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E0A4" w14:textId="02413BB2" w:rsidR="007C202E" w:rsidRPr="00C739A2" w:rsidRDefault="007C202E" w:rsidP="00E34682">
      <w:pPr>
        <w:pStyle w:val="3"/>
        <w:jc w:val="center"/>
        <w:rPr>
          <w:rFonts w:ascii="TT Quaris Trial" w:hAnsi="TT Quaris Trial"/>
          <w:b w:val="0"/>
          <w:bCs w:val="0"/>
          <w:sz w:val="24"/>
          <w:szCs w:val="24"/>
          <w:rPrChange w:id="0" w:author="User" w:date="2026-06-30T16:38:00Z" w16du:dateUtc="2026-06-30T13:38:00Z">
            <w:rPr>
              <w:rFonts w:ascii="Basis Grotesque Pro" w:hAnsi="Basis Grotesque Pro"/>
              <w:b w:val="0"/>
              <w:bCs w:val="0"/>
              <w:sz w:val="24"/>
              <w:szCs w:val="24"/>
            </w:rPr>
          </w:rPrChange>
        </w:rPr>
      </w:pPr>
      <w:r w:rsidRPr="00C739A2">
        <w:rPr>
          <w:rStyle w:val="a4"/>
          <w:rFonts w:ascii="TT Quaris Trial" w:hAnsi="TT Quaris Trial"/>
          <w:b/>
          <w:sz w:val="24"/>
          <w:rPrChange w:id="1" w:author="User" w:date="2026-06-30T16:38:00Z" w16du:dateUtc="2026-06-30T13:38:00Z">
            <w:rPr>
              <w:rStyle w:val="a4"/>
              <w:rFonts w:ascii="Druk Text Wide Cyr" w:hAnsi="Druk Text Wide Cyr"/>
              <w:b/>
              <w:sz w:val="24"/>
            </w:rPr>
          </w:rPrChange>
        </w:rPr>
        <w:t xml:space="preserve">АНТИКОРРУПЦИОННАЯ ПОЛИТИКА </w:t>
      </w:r>
      <w:r w:rsidRPr="00C739A2">
        <w:rPr>
          <w:rFonts w:ascii="TT Quaris Trial" w:hAnsi="TT Quaris Trial"/>
          <w:szCs w:val="24"/>
          <w:rPrChange w:id="2" w:author="User" w:date="2026-06-30T16:38:00Z" w16du:dateUtc="2026-06-30T13:38:00Z">
            <w:rPr>
              <w:rFonts w:ascii="Basis Grotesque Pro" w:hAnsi="Basis Grotesque Pro"/>
              <w:szCs w:val="24"/>
            </w:rPr>
          </w:rPrChange>
        </w:rPr>
        <w:t>COLDY</w:t>
      </w:r>
      <w:r w:rsidR="00E34682" w:rsidRPr="00C739A2">
        <w:rPr>
          <w:rFonts w:ascii="TT Quaris Trial" w:hAnsi="TT Quaris Trial"/>
          <w:szCs w:val="24"/>
          <w:rPrChange w:id="3" w:author="User" w:date="2026-06-30T16:38:00Z" w16du:dateUtc="2026-06-30T13:38:00Z">
            <w:rPr>
              <w:rFonts w:ascii="Basis Grotesque Pro" w:hAnsi="Basis Grotesque Pro"/>
              <w:szCs w:val="24"/>
            </w:rPr>
          </w:rPrChange>
        </w:rPr>
        <w:t xml:space="preserve"> </w:t>
      </w:r>
      <w:r w:rsidRPr="00C739A2">
        <w:rPr>
          <w:rFonts w:ascii="TT Quaris Trial" w:hAnsi="TT Quaris Trial"/>
          <w:szCs w:val="24"/>
          <w:rPrChange w:id="4" w:author="User" w:date="2026-06-30T16:38:00Z" w16du:dateUtc="2026-06-30T13:38:00Z">
            <w:rPr>
              <w:rFonts w:ascii="Basis Grotesque Pro" w:hAnsi="Basis Grotesque Pro"/>
              <w:szCs w:val="24"/>
            </w:rPr>
          </w:rPrChange>
        </w:rPr>
        <w:t>В ОТНОШЕНИИ КОНТРАГЕНТОВ</w:t>
      </w:r>
    </w:p>
    <w:p w14:paraId="376D6A4E" w14:textId="77777777" w:rsidR="007C202E" w:rsidRPr="00C739A2" w:rsidRDefault="007C202E" w:rsidP="007C202E">
      <w:pPr>
        <w:pStyle w:val="a3"/>
        <w:jc w:val="center"/>
        <w:rPr>
          <w:rFonts w:ascii="TT Quaris Trial" w:hAnsi="TT Quaris Trial"/>
          <w:rPrChange w:id="5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iCs/>
          <w:rPrChange w:id="6" w:author="User" w:date="2026-06-30T16:38:00Z" w16du:dateUtc="2026-06-30T13:38:00Z">
            <w:rPr>
              <w:rFonts w:ascii="Basis Grotesque Pro" w:hAnsi="Basis Grotesque Pro"/>
              <w:iCs/>
            </w:rPr>
          </w:rPrChange>
        </w:rPr>
        <w:t>(В соответствии с ISO 37001:2016 и российским законодательством)</w:t>
      </w:r>
    </w:p>
    <w:p w14:paraId="7B940820" w14:textId="77777777" w:rsidR="007C202E" w:rsidRPr="00C739A2" w:rsidRDefault="007C202E" w:rsidP="007C202E">
      <w:pPr>
        <w:pStyle w:val="4"/>
        <w:jc w:val="both"/>
        <w:rPr>
          <w:rFonts w:ascii="TT Quaris Trial" w:eastAsia="Times New Roman" w:hAnsi="TT Quaris Trial"/>
          <w:rPrChange w:id="7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b/>
          <w:bCs/>
          <w:rPrChange w:id="8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</w:rPr>
          </w:rPrChange>
        </w:rPr>
        <w:t>1. Общие положения</w:t>
      </w:r>
    </w:p>
    <w:p w14:paraId="5DC7FF1C" w14:textId="0F332FB1" w:rsidR="007C202E" w:rsidRPr="00C739A2" w:rsidRDefault="007C202E" w:rsidP="00E34682">
      <w:pPr>
        <w:pStyle w:val="a3"/>
        <w:jc w:val="both"/>
        <w:rPr>
          <w:rFonts w:ascii="TT Quaris Trial" w:hAnsi="TT Quaris Trial"/>
          <w:b/>
          <w:bCs/>
          <w:rPrChange w:id="9" w:author="User" w:date="2026-06-30T16:38:00Z" w16du:dateUtc="2026-06-30T13:38:00Z">
            <w:rPr>
              <w:rFonts w:ascii="Basis Grotesque Pro" w:hAnsi="Basis Grotesque Pro"/>
              <w:b/>
              <w:bCs/>
            </w:rPr>
          </w:rPrChange>
        </w:rPr>
      </w:pPr>
      <w:r w:rsidRPr="00C739A2">
        <w:rPr>
          <w:rFonts w:ascii="TT Quaris Trial" w:hAnsi="TT Quaris Trial"/>
          <w:rPrChange w:id="10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Компания </w:t>
      </w:r>
      <w:r w:rsidR="00173956" w:rsidRPr="00C739A2">
        <w:rPr>
          <w:rFonts w:ascii="TT Quaris Trial" w:hAnsi="TT Quaris Trial"/>
          <w:rPrChange w:id="11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Pr="00C739A2">
        <w:rPr>
          <w:rFonts w:ascii="TT Quaris Trial" w:hAnsi="TT Quaris Trial"/>
          <w:rPrChange w:id="12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придерживается принципа </w:t>
      </w:r>
      <w:r w:rsidRPr="00C739A2">
        <w:rPr>
          <w:rStyle w:val="a4"/>
          <w:rFonts w:ascii="TT Quaris Trial" w:hAnsi="TT Quaris Trial"/>
          <w:rPrChange w:id="13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абсолютной нетерпимости к коррупции</w:t>
      </w:r>
      <w:r w:rsidRPr="00C739A2">
        <w:rPr>
          <w:rFonts w:ascii="TT Quaris Trial" w:hAnsi="TT Quaris Trial"/>
          <w:rPrChange w:id="14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во всех ее формах и проявлениях. Политика распространяется на всех </w:t>
      </w:r>
      <w:r w:rsidRPr="00C739A2">
        <w:rPr>
          <w:rStyle w:val="a4"/>
          <w:rFonts w:ascii="TT Quaris Trial" w:hAnsi="TT Quaris Trial"/>
          <w:rPrChange w:id="15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контрагентов</w:t>
      </w:r>
      <w:r w:rsidRPr="00C739A2">
        <w:rPr>
          <w:rFonts w:ascii="TT Quaris Trial" w:hAnsi="TT Quaris Trial"/>
          <w:rPrChange w:id="16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(юридических лиц, индивидуальных предпринимателей), с которыми </w:t>
      </w:r>
      <w:del w:id="17" w:author="User" w:date="2026-06-30T16:38:00Z" w16du:dateUtc="2026-06-30T13:38:00Z">
        <w:r w:rsidRPr="00C739A2" w:rsidDel="00C739A2">
          <w:rPr>
            <w:rFonts w:ascii="TT Quaris Trial" w:hAnsi="TT Quaris Trial"/>
            <w:rPrChange w:id="18" w:author="User" w:date="2026-06-30T16:38:00Z" w16du:dateUtc="2026-06-30T13:38:00Z">
              <w:rPr>
                <w:rFonts w:ascii="Basis Grotesque Pro" w:hAnsi="Basis Grotesque Pro"/>
              </w:rPr>
            </w:rPrChange>
          </w:rPr>
          <w:delText xml:space="preserve">у </w:delText>
        </w:r>
      </w:del>
      <w:ins w:id="19" w:author="User" w:date="2026-06-30T16:38:00Z" w16du:dateUtc="2026-06-30T13:38:00Z">
        <w:r w:rsidR="00C739A2" w:rsidRPr="00C739A2">
          <w:rPr>
            <w:rFonts w:ascii="TT Quaris Trial" w:hAnsi="TT Quaris Trial"/>
            <w:rPrChange w:id="20" w:author="User" w:date="2026-06-30T16:38:00Z" w16du:dateUtc="2026-06-30T13:38:00Z">
              <w:rPr>
                <w:rFonts w:ascii="Basis Grotesque Pro" w:hAnsi="Basis Grotesque Pro"/>
              </w:rPr>
            </w:rPrChange>
          </w:rPr>
          <w:t>у</w:t>
        </w:r>
        <w:r w:rsidR="00C739A2" w:rsidRPr="00C739A2">
          <w:rPr>
            <w:rFonts w:ascii="TT Quaris Trial" w:hAnsi="TT Quaris Trial"/>
            <w:rPrChange w:id="21" w:author="User" w:date="2026-06-30T16:38:00Z" w16du:dateUtc="2026-06-30T13:38:00Z">
              <w:rPr>
                <w:rFonts w:ascii="TT Quaris Trial" w:hAnsi="TT Quaris Trial"/>
                <w:lang w:val="en-US"/>
              </w:rPr>
            </w:rPrChange>
          </w:rPr>
          <w:t xml:space="preserve"> </w:t>
        </w:r>
        <w:r w:rsidR="00C739A2" w:rsidRPr="00A62A93">
          <w:rPr>
            <w:rFonts w:ascii="TT Quaris Trial" w:hAnsi="TT Quaris Trial"/>
          </w:rPr>
          <w:t>КОЛДИ</w:t>
        </w:r>
        <w:r w:rsidR="00C739A2" w:rsidRPr="00C739A2" w:rsidDel="00C739A2">
          <w:rPr>
            <w:rFonts w:ascii="TT Quaris Trial" w:hAnsi="TT Quaris Trial"/>
          </w:rPr>
          <w:t xml:space="preserve"> </w:t>
        </w:r>
      </w:ins>
      <w:del w:id="22" w:author="User" w:date="2026-06-30T16:38:00Z" w16du:dateUtc="2026-06-30T13:38:00Z">
        <w:r w:rsidRPr="00C739A2" w:rsidDel="00C739A2">
          <w:rPr>
            <w:rFonts w:ascii="TT Quaris Trial" w:hAnsi="TT Quaris Trial"/>
            <w:rPrChange w:id="23" w:author="User" w:date="2026-06-30T16:38:00Z" w16du:dateUtc="2026-06-30T13:38:00Z">
              <w:rPr>
                <w:rFonts w:ascii="Basis Grotesque Pro" w:hAnsi="Basis Grotesque Pro"/>
              </w:rPr>
            </w:rPrChange>
          </w:rPr>
          <w:delText>COLDY</w:delText>
        </w:r>
      </w:del>
      <w:r w:rsidRPr="00C739A2">
        <w:rPr>
          <w:rFonts w:ascii="TT Quaris Trial" w:hAnsi="TT Quaris Trial"/>
          <w:rPrChange w:id="24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имеются договорные отношения.</w:t>
      </w:r>
    </w:p>
    <w:p w14:paraId="034DCC63" w14:textId="52C5FC41" w:rsidR="007C202E" w:rsidRPr="00C739A2" w:rsidRDefault="00173956" w:rsidP="007C202E">
      <w:pPr>
        <w:pStyle w:val="a3"/>
        <w:jc w:val="both"/>
        <w:rPr>
          <w:rFonts w:ascii="TT Quaris Trial" w:hAnsi="TT Quaris Trial"/>
          <w:rPrChange w:id="25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26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="007C202E" w:rsidRPr="00C739A2">
        <w:rPr>
          <w:rFonts w:ascii="TT Quaris Trial" w:hAnsi="TT Quaris Trial"/>
          <w:rPrChange w:id="27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ожидает от контрагентов соблюдения аналогичных стандартов антикоррупционной политики. </w:t>
      </w:r>
      <w:r w:rsidR="007C202E" w:rsidRPr="00C739A2">
        <w:rPr>
          <w:rStyle w:val="a4"/>
          <w:rFonts w:ascii="TT Quaris Trial" w:hAnsi="TT Quaris Trial"/>
          <w:rPrChange w:id="28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За нарушение антикоррупционных норм сотрудничество с контрагентом может быть прекращено</w:t>
      </w:r>
      <w:r w:rsidR="007C202E" w:rsidRPr="00C739A2">
        <w:rPr>
          <w:rFonts w:ascii="TT Quaris Trial" w:hAnsi="TT Quaris Trial"/>
          <w:rPrChange w:id="29" w:author="User" w:date="2026-06-30T16:38:00Z" w16du:dateUtc="2026-06-30T13:38:00Z">
            <w:rPr>
              <w:rFonts w:ascii="Basis Grotesque Pro" w:hAnsi="Basis Grotesque Pro"/>
            </w:rPr>
          </w:rPrChange>
        </w:rPr>
        <w:t>, а к нему могут быть применены штрафные санкции и иные меры.</w:t>
      </w:r>
    </w:p>
    <w:p w14:paraId="5AA6939B" w14:textId="106B3AD5" w:rsidR="007C202E" w:rsidRPr="00C739A2" w:rsidRDefault="007C202E" w:rsidP="007C202E">
      <w:pPr>
        <w:pStyle w:val="a3"/>
        <w:jc w:val="both"/>
        <w:rPr>
          <w:rFonts w:ascii="TT Quaris Trial" w:hAnsi="TT Quaris Trial"/>
          <w:rPrChange w:id="30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31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Руководство </w:t>
      </w:r>
      <w:r w:rsidR="00173956" w:rsidRPr="00C739A2">
        <w:rPr>
          <w:rFonts w:ascii="TT Quaris Trial" w:hAnsi="TT Quaris Trial"/>
          <w:rPrChange w:id="32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Pr="00C739A2">
        <w:rPr>
          <w:rFonts w:ascii="TT Quaris Trial" w:hAnsi="TT Quaris Trial"/>
          <w:rPrChange w:id="33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</w:t>
      </w:r>
      <w:r w:rsidRPr="00C739A2">
        <w:rPr>
          <w:rStyle w:val="a4"/>
          <w:rFonts w:ascii="TT Quaris Trial" w:hAnsi="TT Quaris Trial"/>
          <w:rPrChange w:id="34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лично поддерживает и контролирует</w:t>
      </w:r>
      <w:r w:rsidRPr="00C739A2">
        <w:rPr>
          <w:rFonts w:ascii="TT Quaris Trial" w:hAnsi="TT Quaris Trial"/>
          <w:rPrChange w:id="35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соблюдение антикоррупционной политики и несет ответственность за формирование антикоррупционной корпоративной культуры.</w:t>
      </w:r>
    </w:p>
    <w:p w14:paraId="43799081" w14:textId="77777777" w:rsidR="007C202E" w:rsidRPr="00C739A2" w:rsidRDefault="007C202E" w:rsidP="007C202E">
      <w:pPr>
        <w:pStyle w:val="2"/>
        <w:jc w:val="both"/>
        <w:rPr>
          <w:rFonts w:ascii="TT Quaris Trial" w:eastAsia="Times New Roman" w:hAnsi="TT Quaris Trial"/>
          <w:sz w:val="24"/>
          <w:szCs w:val="24"/>
          <w:rPrChange w:id="36" w:author="User" w:date="2026-06-30T16:38:00Z" w16du:dateUtc="2026-06-30T13:38:00Z">
            <w:rPr>
              <w:rFonts w:ascii="Basis Grotesque Pro" w:eastAsia="Times New Roman" w:hAnsi="Basis Grotesque Pro"/>
              <w:sz w:val="24"/>
              <w:szCs w:val="24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37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2. Определение коррупции и запрещенные действия</w:t>
      </w:r>
    </w:p>
    <w:p w14:paraId="29A984A0" w14:textId="77777777" w:rsidR="007C202E" w:rsidRPr="00C739A2" w:rsidRDefault="007C202E" w:rsidP="007C202E">
      <w:pPr>
        <w:pStyle w:val="3"/>
        <w:jc w:val="both"/>
        <w:rPr>
          <w:rFonts w:ascii="TT Quaris Trial" w:eastAsia="Times New Roman" w:hAnsi="TT Quaris Trial"/>
          <w:sz w:val="24"/>
          <w:szCs w:val="24"/>
          <w:rPrChange w:id="38" w:author="User" w:date="2026-06-30T16:38:00Z" w16du:dateUtc="2026-06-30T13:38:00Z">
            <w:rPr>
              <w:rFonts w:ascii="Basis Grotesque Pro" w:eastAsia="Times New Roman" w:hAnsi="Basis Grotesque Pro"/>
              <w:sz w:val="24"/>
              <w:szCs w:val="24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39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2.1. Коррупционные действия</w:t>
      </w:r>
    </w:p>
    <w:p w14:paraId="6751A6D8" w14:textId="7CBCC276" w:rsidR="007C202E" w:rsidRPr="00C739A2" w:rsidRDefault="00173956" w:rsidP="007C202E">
      <w:pPr>
        <w:pStyle w:val="a3"/>
        <w:jc w:val="both"/>
        <w:rPr>
          <w:rFonts w:ascii="TT Quaris Trial" w:hAnsi="TT Quaris Trial"/>
          <w:rPrChange w:id="40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41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КОЛДИ </w:t>
      </w:r>
      <w:r w:rsidR="007C202E" w:rsidRPr="00C739A2">
        <w:rPr>
          <w:rFonts w:ascii="TT Quaris Trial" w:hAnsi="TT Quaris Trial"/>
          <w:rPrChange w:id="42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определяет коррупцию как </w:t>
      </w:r>
      <w:r w:rsidR="007C202E" w:rsidRPr="00C739A2">
        <w:rPr>
          <w:rStyle w:val="a4"/>
          <w:rFonts w:ascii="TT Quaris Trial" w:hAnsi="TT Quaris Trial"/>
          <w:rPrChange w:id="43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любые формы неправомерного вознаграждения, влияющие на деловые решения</w:t>
      </w:r>
      <w:r w:rsidR="007C202E" w:rsidRPr="00C739A2">
        <w:rPr>
          <w:rFonts w:ascii="TT Quaris Trial" w:hAnsi="TT Quaris Trial"/>
          <w:rPrChange w:id="44" w:author="User" w:date="2026-06-30T16:38:00Z" w16du:dateUtc="2026-06-30T13:38:00Z">
            <w:rPr>
              <w:rFonts w:ascii="Basis Grotesque Pro" w:hAnsi="Basis Grotesque Pro"/>
            </w:rPr>
          </w:rPrChange>
        </w:rPr>
        <w:t>. К числу запрещенных действий относятся:</w:t>
      </w:r>
    </w:p>
    <w:p w14:paraId="427A9991" w14:textId="707D14D6" w:rsidR="007C202E" w:rsidRPr="00C739A2" w:rsidRDefault="007C202E" w:rsidP="00E346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T Quaris Trial" w:hAnsi="TT Quaris Trial"/>
          <w:rPrChange w:id="45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rPrChange w:id="46" w:author="User" w:date="2026-06-30T16:38:00Z" w16du:dateUtc="2026-06-30T13:38:00Z">
            <w:rPr>
              <w:rStyle w:val="a4"/>
              <w:rFonts w:ascii="Basis Grotesque Pro" w:eastAsia="Times New Roman" w:hAnsi="Basis Grotesque Pro"/>
            </w:rPr>
          </w:rPrChange>
        </w:rPr>
        <w:t>Дача взятки</w:t>
      </w:r>
      <w:r w:rsidRPr="00C739A2">
        <w:rPr>
          <w:rFonts w:ascii="TT Quaris Trial" w:eastAsia="Times New Roman" w:hAnsi="TT Quaris Trial"/>
          <w:rPrChange w:id="47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 xml:space="preserve"> –</w:t>
      </w:r>
      <w:r w:rsidRPr="00C739A2">
        <w:rPr>
          <w:rFonts w:ascii="TT Quaris Trial" w:hAnsi="TT Quaris Trial"/>
          <w:rPrChange w:id="48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предложение</w:t>
      </w:r>
      <w:r w:rsidRPr="00C739A2">
        <w:rPr>
          <w:rFonts w:ascii="TT Quaris Trial" w:eastAsia="Times New Roman" w:hAnsi="TT Quaris Trial"/>
          <w:rPrChange w:id="49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>, обещание или передача</w:t>
      </w:r>
      <w:r w:rsidRPr="00C739A2">
        <w:rPr>
          <w:rFonts w:ascii="TT Quaris Trial" w:hAnsi="TT Quaris Trial"/>
          <w:rPrChange w:id="50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сотруднику </w:t>
      </w:r>
      <w:proofErr w:type="gramStart"/>
      <w:r w:rsidR="00173956" w:rsidRPr="00C739A2">
        <w:rPr>
          <w:rFonts w:ascii="TT Quaris Trial" w:hAnsi="TT Quaris Trial"/>
          <w:rPrChange w:id="51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="00173956" w:rsidRPr="00C739A2" w:rsidDel="00173956">
        <w:rPr>
          <w:rFonts w:ascii="TT Quaris Trial" w:eastAsia="Times New Roman" w:hAnsi="TT Quaris Trial"/>
          <w:rPrChange w:id="52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 xml:space="preserve"> </w:t>
      </w:r>
      <w:r w:rsidRPr="00C739A2">
        <w:rPr>
          <w:rFonts w:ascii="TT Quaris Trial" w:eastAsia="Times New Roman" w:hAnsi="TT Quaris Trial"/>
          <w:rPrChange w:id="53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 xml:space="preserve"> денег</w:t>
      </w:r>
      <w:proofErr w:type="gramEnd"/>
      <w:r w:rsidRPr="00C739A2">
        <w:rPr>
          <w:rFonts w:ascii="TT Quaris Trial" w:eastAsia="Times New Roman" w:hAnsi="TT Quaris Trial"/>
          <w:rPrChange w:id="54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>, ценностей, услуг или иных выгод в обмен на привилегированное положение.</w:t>
      </w:r>
    </w:p>
    <w:p w14:paraId="74621522" w14:textId="3F994779" w:rsidR="007C202E" w:rsidRPr="00C739A2" w:rsidRDefault="007C202E" w:rsidP="00333DE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T Quaris Trial" w:eastAsia="Times New Roman" w:hAnsi="TT Quaris Trial"/>
          <w:rPrChange w:id="55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rPrChange w:id="56" w:author="User" w:date="2026-06-30T16:38:00Z" w16du:dateUtc="2026-06-30T13:38:00Z">
            <w:rPr>
              <w:rStyle w:val="a4"/>
              <w:rFonts w:ascii="Basis Grotesque Pro" w:eastAsia="Times New Roman" w:hAnsi="Basis Grotesque Pro"/>
            </w:rPr>
          </w:rPrChange>
        </w:rPr>
        <w:t>Коммерческий подкуп</w:t>
      </w:r>
      <w:r w:rsidRPr="00C739A2">
        <w:rPr>
          <w:rFonts w:ascii="TT Quaris Trial" w:eastAsia="Times New Roman" w:hAnsi="TT Quaris Trial"/>
          <w:rPrChange w:id="57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 xml:space="preserve"> – незаконная выплата сотрудникам </w:t>
      </w:r>
      <w:r w:rsidR="00173956" w:rsidRPr="00C739A2">
        <w:rPr>
          <w:rFonts w:ascii="TT Quaris Trial" w:hAnsi="TT Quaris Trial"/>
          <w:rPrChange w:id="58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="00173956" w:rsidRPr="00C739A2" w:rsidDel="00173956">
        <w:rPr>
          <w:rFonts w:ascii="TT Quaris Trial" w:eastAsia="Times New Roman" w:hAnsi="TT Quaris Trial"/>
          <w:rPrChange w:id="59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 xml:space="preserve"> </w:t>
      </w:r>
      <w:r w:rsidRPr="00C739A2">
        <w:rPr>
          <w:rFonts w:ascii="TT Quaris Trial" w:eastAsia="Times New Roman" w:hAnsi="TT Quaris Trial"/>
          <w:rPrChange w:id="60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>за принятие решений в интересах контрагента.</w:t>
      </w:r>
    </w:p>
    <w:p w14:paraId="12391768" w14:textId="751BC16F" w:rsidR="007C202E" w:rsidRPr="00C739A2" w:rsidRDefault="007C202E" w:rsidP="00E346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T Quaris Trial" w:hAnsi="TT Quaris Trial"/>
          <w:rPrChange w:id="61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rPrChange w:id="62" w:author="User" w:date="2026-06-30T16:38:00Z" w16du:dateUtc="2026-06-30T13:38:00Z">
            <w:rPr>
              <w:rStyle w:val="a4"/>
              <w:rFonts w:ascii="Basis Grotesque Pro" w:eastAsia="Times New Roman" w:hAnsi="Basis Grotesque Pro"/>
            </w:rPr>
          </w:rPrChange>
        </w:rPr>
        <w:t>Незаконные подарки и гостеприимство</w:t>
      </w:r>
      <w:r w:rsidRPr="00C739A2">
        <w:rPr>
          <w:rFonts w:ascii="TT Quaris Trial" w:eastAsia="Times New Roman" w:hAnsi="TT Quaris Trial"/>
          <w:rPrChange w:id="63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 xml:space="preserve"> –</w:t>
      </w:r>
      <w:r w:rsidRPr="00C739A2">
        <w:rPr>
          <w:rFonts w:ascii="TT Quaris Trial" w:hAnsi="TT Quaris Trial"/>
          <w:rPrChange w:id="64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вручение </w:t>
      </w:r>
      <w:r w:rsidRPr="00C739A2">
        <w:rPr>
          <w:rFonts w:ascii="TT Quaris Trial" w:eastAsia="Times New Roman" w:hAnsi="TT Quaris Trial"/>
          <w:rPrChange w:id="65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>подарков,</w:t>
      </w:r>
      <w:r w:rsidRPr="00C739A2">
        <w:rPr>
          <w:rFonts w:ascii="TT Quaris Trial" w:hAnsi="TT Quaris Trial"/>
          <w:rPrChange w:id="66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организации</w:t>
      </w:r>
      <w:r w:rsidRPr="00C739A2">
        <w:rPr>
          <w:rFonts w:ascii="TT Quaris Trial" w:eastAsia="Times New Roman" w:hAnsi="TT Quaris Trial"/>
          <w:rPrChange w:id="67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 xml:space="preserve"> развлечений, поездок и иных ценностей, выходящих за пределы норм делового этикета.</w:t>
      </w:r>
    </w:p>
    <w:p w14:paraId="47572EC0" w14:textId="02338522" w:rsidR="007C202E" w:rsidRPr="00C739A2" w:rsidRDefault="007C202E" w:rsidP="007C202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T Quaris Trial" w:eastAsia="Times New Roman" w:hAnsi="TT Quaris Trial"/>
          <w:rPrChange w:id="68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rPrChange w:id="69" w:author="User" w:date="2026-06-30T16:38:00Z" w16du:dateUtc="2026-06-30T13:38:00Z">
            <w:rPr>
              <w:rStyle w:val="a4"/>
              <w:rFonts w:ascii="Basis Grotesque Pro" w:eastAsia="Times New Roman" w:hAnsi="Basis Grotesque Pro"/>
            </w:rPr>
          </w:rPrChange>
        </w:rPr>
        <w:t>Сговор при тендерах</w:t>
      </w:r>
      <w:r w:rsidRPr="00C739A2">
        <w:rPr>
          <w:rFonts w:ascii="TT Quaris Trial" w:eastAsia="Times New Roman" w:hAnsi="TT Quaris Trial"/>
          <w:rPrChange w:id="70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 xml:space="preserve"> – координация действий участников тендера для ограничения конкуренции.</w:t>
      </w:r>
    </w:p>
    <w:p w14:paraId="76A947F3" w14:textId="7657CBF7" w:rsidR="007C202E" w:rsidRPr="00C739A2" w:rsidRDefault="007C202E" w:rsidP="007C202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T Quaris Trial" w:eastAsia="Times New Roman" w:hAnsi="TT Quaris Trial"/>
          <w:rPrChange w:id="71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rPrChange w:id="72" w:author="User" w:date="2026-06-30T16:38:00Z" w16du:dateUtc="2026-06-30T13:38:00Z">
            <w:rPr>
              <w:rStyle w:val="a4"/>
              <w:rFonts w:ascii="Basis Grotesque Pro" w:eastAsia="Times New Roman" w:hAnsi="Basis Grotesque Pro"/>
            </w:rPr>
          </w:rPrChange>
        </w:rPr>
        <w:t>Конфликт интересов</w:t>
      </w:r>
      <w:r w:rsidRPr="00C739A2">
        <w:rPr>
          <w:rFonts w:ascii="TT Quaris Trial" w:eastAsia="Times New Roman" w:hAnsi="TT Quaris Trial"/>
          <w:rPrChange w:id="73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 xml:space="preserve"> – ситуации, когда личные или финансовые интересы сотрудника </w:t>
      </w:r>
      <w:proofErr w:type="gramStart"/>
      <w:r w:rsidR="00173956" w:rsidRPr="00C739A2">
        <w:rPr>
          <w:rFonts w:ascii="TT Quaris Trial" w:hAnsi="TT Quaris Trial"/>
          <w:rPrChange w:id="74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="00173956" w:rsidRPr="00C739A2" w:rsidDel="00173956">
        <w:rPr>
          <w:rFonts w:ascii="TT Quaris Trial" w:eastAsia="Times New Roman" w:hAnsi="TT Quaris Trial"/>
          <w:rPrChange w:id="75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 xml:space="preserve"> </w:t>
      </w:r>
      <w:r w:rsidRPr="00C739A2">
        <w:rPr>
          <w:rFonts w:ascii="TT Quaris Trial" w:eastAsia="Times New Roman" w:hAnsi="TT Quaris Trial"/>
          <w:rPrChange w:id="76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 xml:space="preserve"> могут</w:t>
      </w:r>
      <w:proofErr w:type="gramEnd"/>
      <w:r w:rsidRPr="00C739A2">
        <w:rPr>
          <w:rFonts w:ascii="TT Quaris Trial" w:eastAsia="Times New Roman" w:hAnsi="TT Quaris Trial"/>
          <w:rPrChange w:id="77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 xml:space="preserve"> повлиять на его рабочие решения.</w:t>
      </w:r>
    </w:p>
    <w:p w14:paraId="573A2B10" w14:textId="13CB7E4C" w:rsidR="007C202E" w:rsidRPr="00C739A2" w:rsidRDefault="007C202E" w:rsidP="007C202E">
      <w:pPr>
        <w:pStyle w:val="3"/>
        <w:jc w:val="both"/>
        <w:rPr>
          <w:rFonts w:ascii="TT Quaris Trial" w:eastAsia="Times New Roman" w:hAnsi="TT Quaris Trial"/>
          <w:sz w:val="24"/>
          <w:szCs w:val="24"/>
          <w:rPrChange w:id="78" w:author="User" w:date="2026-06-30T16:38:00Z" w16du:dateUtc="2026-06-30T13:38:00Z">
            <w:rPr>
              <w:rFonts w:ascii="Basis Grotesque Pro" w:eastAsia="Times New Roman" w:hAnsi="Basis Grotesque Pro"/>
              <w:sz w:val="24"/>
              <w:szCs w:val="24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79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2.2. Политика в отношении</w:t>
      </w:r>
      <w:r w:rsidRPr="00C739A2">
        <w:rPr>
          <w:rStyle w:val="a4"/>
          <w:rFonts w:ascii="TT Quaris Trial" w:hAnsi="TT Quaris Trial"/>
          <w:b/>
          <w:rPrChange w:id="80" w:author="User" w:date="2026-06-30T16:38:00Z" w16du:dateUtc="2026-06-30T13:38:00Z">
            <w:rPr>
              <w:rStyle w:val="a4"/>
              <w:rFonts w:ascii="Basis Grotesque Pro" w:hAnsi="Basis Grotesque Pro"/>
              <w:b/>
            </w:rPr>
          </w:rPrChange>
        </w:rPr>
        <w:t xml:space="preserve"> подарков </w:t>
      </w:r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81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и</w:t>
      </w:r>
      <w:r w:rsidRPr="00C739A2">
        <w:rPr>
          <w:rStyle w:val="a4"/>
          <w:rFonts w:ascii="TT Quaris Trial" w:hAnsi="TT Quaris Trial"/>
          <w:b/>
          <w:rPrChange w:id="82" w:author="User" w:date="2026-06-30T16:38:00Z" w16du:dateUtc="2026-06-30T13:38:00Z">
            <w:rPr>
              <w:rStyle w:val="a4"/>
              <w:rFonts w:ascii="Basis Grotesque Pro" w:hAnsi="Basis Grotesque Pro"/>
              <w:b/>
            </w:rPr>
          </w:rPrChange>
        </w:rPr>
        <w:t xml:space="preserve"> делового </w:t>
      </w:r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83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гостеприимства</w:t>
      </w:r>
    </w:p>
    <w:p w14:paraId="6D92F354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84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85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Допускаются </w:t>
      </w:r>
      <w:r w:rsidRPr="00C739A2">
        <w:rPr>
          <w:rStyle w:val="a4"/>
          <w:rFonts w:ascii="TT Quaris Trial" w:hAnsi="TT Quaris Trial"/>
          <w:rPrChange w:id="86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только символические подарки</w:t>
      </w:r>
      <w:r w:rsidRPr="00C739A2">
        <w:rPr>
          <w:rFonts w:ascii="TT Quaris Trial" w:hAnsi="TT Quaris Trial"/>
          <w:rPrChange w:id="87" w:author="User" w:date="2026-06-30T16:38:00Z" w16du:dateUtc="2026-06-30T13:38:00Z">
            <w:rPr>
              <w:rFonts w:ascii="Basis Grotesque Pro" w:hAnsi="Basis Grotesque Pro"/>
            </w:rPr>
          </w:rPrChange>
        </w:rPr>
        <w:t>, соответствующие деловому этикету, при соблюдении следующих условий:</w:t>
      </w:r>
    </w:p>
    <w:p w14:paraId="398DDAA6" w14:textId="4EA78AEE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88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color w:val="00B050"/>
          <w:rPrChange w:id="89" w:author="User" w:date="2026-06-30T16:38:00Z" w16du:dateUtc="2026-06-30T13:38:00Z">
            <w:rPr>
              <w:rFonts w:ascii="Segoe UI Emoji" w:hAnsi="Segoe UI Emoji" w:cs="Segoe UI Emoji"/>
              <w:color w:val="00B050"/>
            </w:rPr>
          </w:rPrChange>
        </w:rPr>
        <w:t>✔</w:t>
      </w:r>
      <w:r w:rsidRPr="00C739A2">
        <w:rPr>
          <w:rFonts w:ascii="TT Quaris Trial" w:hAnsi="TT Quaris Trial"/>
          <w:color w:val="00B050"/>
          <w:rPrChange w:id="90" w:author="User" w:date="2026-06-30T16:38:00Z" w16du:dateUtc="2026-06-30T13:38:00Z">
            <w:rPr>
              <w:rFonts w:ascii="Basis Grotesque Pro" w:hAnsi="Basis Grotesque Pro"/>
              <w:color w:val="00B050"/>
            </w:rPr>
          </w:rPrChange>
        </w:rPr>
        <w:t xml:space="preserve"> </w:t>
      </w:r>
      <w:r w:rsidRPr="00C739A2">
        <w:rPr>
          <w:rStyle w:val="a4"/>
          <w:rFonts w:ascii="TT Quaris Trial" w:hAnsi="TT Quaris Trial"/>
          <w:rPrChange w:id="91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Стоимость не превышает 5 000 рублей</w:t>
      </w:r>
      <w:r w:rsidRPr="00C739A2">
        <w:rPr>
          <w:rFonts w:ascii="TT Quaris Trial" w:hAnsi="TT Quaris Trial"/>
          <w:rPrChange w:id="92" w:author="User" w:date="2026-06-30T16:38:00Z" w16du:dateUtc="2026-06-30T13:38:00Z">
            <w:rPr>
              <w:rFonts w:ascii="Basis Grotesque Pro" w:hAnsi="Basis Grotesque Pro"/>
            </w:rPr>
          </w:rPrChange>
        </w:rPr>
        <w:t>.</w:t>
      </w:r>
    </w:p>
    <w:p w14:paraId="1209D2F9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93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color w:val="00B050"/>
          <w:rPrChange w:id="94" w:author="User" w:date="2026-06-30T16:38:00Z" w16du:dateUtc="2026-06-30T13:38:00Z">
            <w:rPr>
              <w:rFonts w:ascii="Segoe UI Emoji" w:hAnsi="Segoe UI Emoji" w:cs="Segoe UI Emoji"/>
              <w:color w:val="00B050"/>
            </w:rPr>
          </w:rPrChange>
        </w:rPr>
        <w:t>✔</w:t>
      </w:r>
      <w:r w:rsidRPr="00C739A2">
        <w:rPr>
          <w:rFonts w:ascii="TT Quaris Trial" w:hAnsi="TT Quaris Trial"/>
          <w:rPrChange w:id="95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Подарок </w:t>
      </w:r>
      <w:r w:rsidRPr="00C739A2">
        <w:rPr>
          <w:rStyle w:val="a4"/>
          <w:rFonts w:ascii="TT Quaris Trial" w:hAnsi="TT Quaris Trial"/>
          <w:rPrChange w:id="96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не связан с переговорами, тендером или заключением контракта</w:t>
      </w:r>
      <w:r w:rsidRPr="00C739A2">
        <w:rPr>
          <w:rFonts w:ascii="TT Quaris Trial" w:hAnsi="TT Quaris Trial"/>
          <w:rPrChange w:id="97" w:author="User" w:date="2026-06-30T16:38:00Z" w16du:dateUtc="2026-06-30T13:38:00Z">
            <w:rPr>
              <w:rFonts w:ascii="Basis Grotesque Pro" w:hAnsi="Basis Grotesque Pro"/>
            </w:rPr>
          </w:rPrChange>
        </w:rPr>
        <w:t>.</w:t>
      </w:r>
    </w:p>
    <w:p w14:paraId="1DEF4492" w14:textId="43F385EB" w:rsidR="007C202E" w:rsidRPr="00C739A2" w:rsidRDefault="007C202E" w:rsidP="00E34682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98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color w:val="00B050"/>
          <w:rPrChange w:id="99" w:author="User" w:date="2026-06-30T16:38:00Z" w16du:dateUtc="2026-06-30T13:38:00Z">
            <w:rPr>
              <w:rFonts w:ascii="Segoe UI Emoji" w:hAnsi="Segoe UI Emoji" w:cs="Segoe UI Emoji"/>
              <w:color w:val="00B050"/>
            </w:rPr>
          </w:rPrChange>
        </w:rPr>
        <w:lastRenderedPageBreak/>
        <w:t>✔</w:t>
      </w:r>
      <w:r w:rsidRPr="00C739A2">
        <w:rPr>
          <w:rFonts w:ascii="TT Quaris Trial" w:hAnsi="TT Quaris Trial"/>
          <w:rPrChange w:id="100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Подарок </w:t>
      </w:r>
      <w:r w:rsidRPr="00C739A2">
        <w:rPr>
          <w:rStyle w:val="a4"/>
          <w:rFonts w:ascii="TT Quaris Trial" w:hAnsi="TT Quaris Trial"/>
          <w:rPrChange w:id="101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обязательно декларируется</w:t>
      </w:r>
      <w:r w:rsidRPr="00C739A2">
        <w:rPr>
          <w:rFonts w:ascii="TT Quaris Trial" w:hAnsi="TT Quaris Trial"/>
          <w:rPrChange w:id="102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сотрудником </w:t>
      </w:r>
      <w:del w:id="103" w:author="User" w:date="2026-06-30T16:38:00Z" w16du:dateUtc="2026-06-30T13:38:00Z">
        <w:r w:rsidR="00173956" w:rsidRPr="00C739A2" w:rsidDel="00C739A2">
          <w:rPr>
            <w:rFonts w:ascii="TT Quaris Trial" w:hAnsi="TT Quaris Trial"/>
            <w:rPrChange w:id="104" w:author="User" w:date="2026-06-30T16:38:00Z" w16du:dateUtc="2026-06-30T13:38:00Z">
              <w:rPr>
                <w:rFonts w:ascii="Basis Grotesque Pro" w:hAnsi="Basis Grotesque Pro"/>
              </w:rPr>
            </w:rPrChange>
          </w:rPr>
          <w:delText xml:space="preserve">КОЛДИ </w:delText>
        </w:r>
        <w:r w:rsidRPr="00C739A2" w:rsidDel="00C739A2">
          <w:rPr>
            <w:rFonts w:ascii="TT Quaris Trial" w:hAnsi="TT Quaris Trial"/>
            <w:rPrChange w:id="105" w:author="User" w:date="2026-06-30T16:38:00Z" w16du:dateUtc="2026-06-30T13:38:00Z">
              <w:rPr>
                <w:rFonts w:ascii="Basis Grotesque Pro" w:hAnsi="Basis Grotesque Pro"/>
              </w:rPr>
            </w:rPrChange>
          </w:rPr>
          <w:delText xml:space="preserve"> </w:delText>
        </w:r>
      </w:del>
      <w:ins w:id="106" w:author="User" w:date="2026-06-30T16:38:00Z" w16du:dateUtc="2026-06-30T13:38:00Z">
        <w:r w:rsidR="00C739A2" w:rsidRPr="00C739A2">
          <w:rPr>
            <w:rFonts w:ascii="TT Quaris Trial" w:hAnsi="TT Quaris Trial"/>
            <w:rPrChange w:id="107" w:author="User" w:date="2026-06-30T16:38:00Z" w16du:dateUtc="2026-06-30T13:38:00Z">
              <w:rPr>
                <w:rFonts w:ascii="Basis Grotesque Pro" w:hAnsi="Basis Grotesque Pro"/>
              </w:rPr>
            </w:rPrChange>
          </w:rPr>
          <w:t>КОЛДИ</w:t>
        </w:r>
        <w:r w:rsidR="00C739A2" w:rsidRPr="00C739A2">
          <w:rPr>
            <w:rFonts w:ascii="TT Quaris Trial" w:hAnsi="TT Quaris Trial"/>
            <w:rPrChange w:id="108" w:author="User" w:date="2026-06-30T16:39:00Z" w16du:dateUtc="2026-06-30T13:39:00Z">
              <w:rPr>
                <w:rFonts w:ascii="TT Quaris Trial" w:hAnsi="TT Quaris Trial"/>
                <w:lang w:val="en-US"/>
              </w:rPr>
            </w:rPrChange>
          </w:rPr>
          <w:t xml:space="preserve"> </w:t>
        </w:r>
      </w:ins>
      <w:r w:rsidRPr="00C739A2">
        <w:rPr>
          <w:rFonts w:ascii="TT Quaris Trial" w:hAnsi="TT Quaris Trial"/>
          <w:rPrChange w:id="109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в течение 24 часов через </w:t>
      </w:r>
      <w:proofErr w:type="spellStart"/>
      <w:r w:rsidRPr="00C739A2">
        <w:rPr>
          <w:rFonts w:ascii="TT Quaris Trial" w:hAnsi="TT Quaris Trial"/>
          <w:rPrChange w:id="110" w:author="User" w:date="2026-06-30T16:38:00Z" w16du:dateUtc="2026-06-30T13:38:00Z">
            <w:rPr>
              <w:rFonts w:ascii="Basis Grotesque Pro" w:hAnsi="Basis Grotesque Pro"/>
            </w:rPr>
          </w:rPrChange>
        </w:rPr>
        <w:t>email</w:t>
      </w:r>
      <w:proofErr w:type="spellEnd"/>
      <w:r w:rsidRPr="00C739A2">
        <w:rPr>
          <w:rStyle w:val="a4"/>
          <w:rFonts w:ascii="TT Quaris Trial" w:hAnsi="TT Quaris Trial"/>
          <w:rPrChange w:id="111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 xml:space="preserve"> </w:t>
      </w:r>
      <w:r w:rsidRPr="00C739A2">
        <w:rPr>
          <w:rFonts w:ascii="TT Quaris Trial" w:hAnsi="TT Quaris Trial"/>
          <w:highlight w:val="yellow"/>
          <w:rPrChange w:id="112" w:author="User" w:date="2026-06-30T16:38:00Z" w16du:dateUtc="2026-06-30T13:38:00Z">
            <w:rPr>
              <w:rFonts w:ascii="Basis Grotesque Pro" w:hAnsi="Basis Grotesque Pro"/>
              <w:highlight w:val="yellow"/>
            </w:rPr>
          </w:rPrChange>
        </w:rPr>
        <w:t>ХХХХХХ@ХХХХХХ.ХХ</w:t>
      </w:r>
      <w:r w:rsidRPr="00C739A2">
        <w:rPr>
          <w:rFonts w:ascii="TT Quaris Trial" w:hAnsi="TT Quaris Trial"/>
          <w:rPrChange w:id="113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с указанием:</w:t>
      </w:r>
    </w:p>
    <w:p w14:paraId="7F264BA9" w14:textId="7CF0B0B1" w:rsidR="007C202E" w:rsidRPr="00C739A2" w:rsidRDefault="007C202E" w:rsidP="00E3468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T Quaris Trial" w:hAnsi="TT Quaris Trial"/>
          <w:rPrChange w:id="114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115" w:author="User" w:date="2026-06-30T16:38:00Z" w16du:dateUtc="2026-06-30T13:38:00Z">
            <w:rPr>
              <w:rFonts w:ascii="Basis Grotesque Pro" w:hAnsi="Basis Grotesque Pro"/>
            </w:rPr>
          </w:rPrChange>
        </w:rPr>
        <w:t>ФИО и должности получателя</w:t>
      </w:r>
      <w:r w:rsidRPr="00C739A2">
        <w:rPr>
          <w:rFonts w:ascii="TT Quaris Trial" w:eastAsia="Times New Roman" w:hAnsi="TT Quaris Trial"/>
          <w:rPrChange w:id="116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>;</w:t>
      </w:r>
    </w:p>
    <w:p w14:paraId="7B317C31" w14:textId="4F7546F2" w:rsidR="007C202E" w:rsidRPr="00C739A2" w:rsidRDefault="007C202E" w:rsidP="00E3468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T Quaris Trial" w:hAnsi="TT Quaris Trial"/>
          <w:rPrChange w:id="117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118" w:author="User" w:date="2026-06-30T16:38:00Z" w16du:dateUtc="2026-06-30T13:38:00Z">
            <w:rPr>
              <w:rFonts w:ascii="Basis Grotesque Pro" w:hAnsi="Basis Grotesque Pro"/>
            </w:rPr>
          </w:rPrChange>
        </w:rPr>
        <w:t>Повода вручения подарка;</w:t>
      </w:r>
    </w:p>
    <w:p w14:paraId="34764FEC" w14:textId="7070CB6B" w:rsidR="007C202E" w:rsidRPr="00C739A2" w:rsidRDefault="007C202E" w:rsidP="00E3468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T Quaris Trial" w:hAnsi="TT Quaris Trial"/>
          <w:rPrChange w:id="119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120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ФИО </w:t>
      </w:r>
      <w:r w:rsidRPr="00C739A2">
        <w:rPr>
          <w:rFonts w:ascii="TT Quaris Trial" w:eastAsia="Times New Roman" w:hAnsi="TT Quaris Trial"/>
          <w:rPrChange w:id="121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>дарителя, его</w:t>
      </w:r>
      <w:r w:rsidRPr="00C739A2">
        <w:rPr>
          <w:rFonts w:ascii="TT Quaris Trial" w:hAnsi="TT Quaris Trial"/>
          <w:rPrChange w:id="122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должности и </w:t>
      </w:r>
      <w:r w:rsidRPr="00C739A2">
        <w:rPr>
          <w:rFonts w:ascii="TT Quaris Trial" w:eastAsia="Times New Roman" w:hAnsi="TT Quaris Trial"/>
          <w:rPrChange w:id="123" w:author="User" w:date="2026-06-30T16:38:00Z" w16du:dateUtc="2026-06-30T13:38:00Z">
            <w:rPr>
              <w:rFonts w:ascii="Basis Grotesque Pro" w:eastAsia="Times New Roman" w:hAnsi="Basis Grotesque Pro"/>
            </w:rPr>
          </w:rPrChange>
        </w:rPr>
        <w:t>названия компании.</w:t>
      </w:r>
    </w:p>
    <w:p w14:paraId="1EA8D3D6" w14:textId="3238C5C0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124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Style w:val="a4"/>
          <w:rFonts w:ascii="TT Quaris Trial" w:hAnsi="TT Quaris Trial"/>
          <w:rPrChange w:id="125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Запрещено:</w:t>
      </w:r>
    </w:p>
    <w:p w14:paraId="4DD36B2B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126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Emoji" w:hAnsi="Segoe UI Emoji" w:cs="Segoe UI Emoji"/>
          <w:color w:val="FF0000"/>
        </w:rPr>
        <w:t>❌</w:t>
      </w:r>
      <w:r w:rsidRPr="00C739A2">
        <w:rPr>
          <w:rFonts w:ascii="TT Quaris Trial" w:hAnsi="TT Quaris Trial"/>
          <w:rPrChange w:id="127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Вручать подарки в обмен на деловые решения.</w:t>
      </w:r>
    </w:p>
    <w:p w14:paraId="42C333D4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128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Emoji" w:hAnsi="Segoe UI Emoji" w:cs="Segoe UI Emoji"/>
          <w:color w:val="FF0000"/>
        </w:rPr>
        <w:t>❌</w:t>
      </w:r>
      <w:r w:rsidRPr="00C739A2">
        <w:rPr>
          <w:rFonts w:ascii="TT Quaris Trial" w:hAnsi="TT Quaris Trial"/>
          <w:rPrChange w:id="129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Передавать деньги, подарочные карты, дорогостоящие билеты, туристические поездки, ювелирные изделия.</w:t>
      </w:r>
    </w:p>
    <w:p w14:paraId="55A8125F" w14:textId="1D46CFDD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130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Emoji" w:hAnsi="Segoe UI Emoji" w:cs="Segoe UI Emoji"/>
          <w:color w:val="FF0000"/>
        </w:rPr>
        <w:t>❌</w:t>
      </w:r>
      <w:r w:rsidRPr="00C739A2">
        <w:rPr>
          <w:rFonts w:ascii="TT Quaris Trial" w:hAnsi="TT Quaris Trial"/>
          <w:rPrChange w:id="131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Дарить подарки не только сотрудникам </w:t>
      </w:r>
      <w:r w:rsidR="00173956" w:rsidRPr="00C739A2">
        <w:rPr>
          <w:rFonts w:ascii="TT Quaris Trial" w:hAnsi="TT Quaris Trial"/>
          <w:rPrChange w:id="132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del w:id="133" w:author="User" w:date="2026-06-30T16:39:00Z" w16du:dateUtc="2026-06-30T13:39:00Z">
        <w:r w:rsidR="00173956" w:rsidRPr="00C739A2" w:rsidDel="00C739A2">
          <w:rPr>
            <w:rFonts w:ascii="TT Quaris Trial" w:hAnsi="TT Quaris Trial"/>
            <w:rPrChange w:id="134" w:author="User" w:date="2026-06-30T16:38:00Z" w16du:dateUtc="2026-06-30T13:38:00Z">
              <w:rPr>
                <w:rFonts w:ascii="Basis Grotesque Pro" w:hAnsi="Basis Grotesque Pro"/>
              </w:rPr>
            </w:rPrChange>
          </w:rPr>
          <w:delText xml:space="preserve"> </w:delText>
        </w:r>
      </w:del>
      <w:r w:rsidRPr="00C739A2">
        <w:rPr>
          <w:rFonts w:ascii="TT Quaris Trial" w:hAnsi="TT Quaris Trial"/>
          <w:rPrChange w:id="135" w:author="User" w:date="2026-06-30T16:38:00Z" w16du:dateUtc="2026-06-30T13:38:00Z">
            <w:rPr>
              <w:rFonts w:ascii="Basis Grotesque Pro" w:hAnsi="Basis Grotesque Pro"/>
            </w:rPr>
          </w:rPrChange>
        </w:rPr>
        <w:t>, но и их родственникам.</w:t>
      </w:r>
    </w:p>
    <w:p w14:paraId="2BD5B5DB" w14:textId="7AC5D82E" w:rsidR="007C202E" w:rsidRPr="00C739A2" w:rsidRDefault="007C202E" w:rsidP="00E34682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136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Emoji" w:hAnsi="Segoe UI Emoji" w:cs="Segoe UI Emoji"/>
          <w:color w:val="FF0000"/>
        </w:rPr>
        <w:t>❌</w:t>
      </w:r>
      <w:r w:rsidRPr="00C739A2">
        <w:rPr>
          <w:rFonts w:ascii="TT Quaris Trial" w:hAnsi="TT Quaris Trial"/>
          <w:rPrChange w:id="137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Скрывать факт получения подарка – это будет расцениваться как подкуп.</w:t>
      </w:r>
    </w:p>
    <w:p w14:paraId="40AE6940" w14:textId="7F9536D8" w:rsidR="007C202E" w:rsidRPr="00C739A2" w:rsidRDefault="007C202E" w:rsidP="007C202E">
      <w:pPr>
        <w:pStyle w:val="2"/>
        <w:jc w:val="both"/>
        <w:rPr>
          <w:rFonts w:ascii="TT Quaris Trial" w:eastAsia="Times New Roman" w:hAnsi="TT Quaris Trial"/>
          <w:sz w:val="24"/>
          <w:szCs w:val="24"/>
          <w:rPrChange w:id="138" w:author="User" w:date="2026-06-30T16:38:00Z" w16du:dateUtc="2026-06-30T13:38:00Z">
            <w:rPr>
              <w:rFonts w:ascii="Basis Grotesque Pro" w:eastAsia="Times New Roman" w:hAnsi="Basis Grotesque Pro"/>
              <w:sz w:val="24"/>
              <w:szCs w:val="24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139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3. Антикоррупционная проверка контрагентов (</w:t>
      </w:r>
      <w:proofErr w:type="spellStart"/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140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Due</w:t>
      </w:r>
      <w:proofErr w:type="spellEnd"/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141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 xml:space="preserve"> </w:t>
      </w:r>
      <w:proofErr w:type="spellStart"/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142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Diligence</w:t>
      </w:r>
      <w:proofErr w:type="spellEnd"/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143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)</w:t>
      </w:r>
    </w:p>
    <w:p w14:paraId="7E089C28" w14:textId="77777777" w:rsidR="007C202E" w:rsidRPr="00C739A2" w:rsidRDefault="007C202E" w:rsidP="007C202E">
      <w:pPr>
        <w:pStyle w:val="a3"/>
        <w:jc w:val="both"/>
        <w:rPr>
          <w:rFonts w:ascii="TT Quaris Trial" w:hAnsi="TT Quaris Trial"/>
          <w:rPrChange w:id="144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145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COLDY оставляет за собой право </w:t>
      </w:r>
      <w:r w:rsidRPr="00C739A2">
        <w:rPr>
          <w:rStyle w:val="a4"/>
          <w:rFonts w:ascii="TT Quaris Trial" w:hAnsi="TT Quaris Trial"/>
          <w:rPrChange w:id="146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проводить антикоррупционную проверку контрагентов</w:t>
      </w:r>
      <w:r w:rsidRPr="00C739A2">
        <w:rPr>
          <w:rFonts w:ascii="TT Quaris Trial" w:hAnsi="TT Quaris Trial"/>
          <w:rPrChange w:id="147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перед началом сотрудничества и в ходе выполнения контрактов.</w:t>
      </w:r>
    </w:p>
    <w:p w14:paraId="2B5B978E" w14:textId="77777777" w:rsidR="007C202E" w:rsidRPr="00C739A2" w:rsidRDefault="007C202E" w:rsidP="007C202E">
      <w:pPr>
        <w:pStyle w:val="3"/>
        <w:jc w:val="both"/>
        <w:rPr>
          <w:rFonts w:ascii="TT Quaris Trial" w:eastAsia="Times New Roman" w:hAnsi="TT Quaris Trial"/>
          <w:sz w:val="24"/>
          <w:szCs w:val="24"/>
          <w:rPrChange w:id="148" w:author="User" w:date="2026-06-30T16:38:00Z" w16du:dateUtc="2026-06-30T13:38:00Z">
            <w:rPr>
              <w:rFonts w:ascii="Basis Grotesque Pro" w:eastAsia="Times New Roman" w:hAnsi="Basis Grotesque Pro"/>
              <w:sz w:val="24"/>
              <w:szCs w:val="24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149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3.1. Критерии проверки</w:t>
      </w:r>
    </w:p>
    <w:p w14:paraId="73D1E126" w14:textId="77777777" w:rsidR="007C202E" w:rsidRPr="00C739A2" w:rsidRDefault="007C202E" w:rsidP="007C202E">
      <w:pPr>
        <w:pStyle w:val="a3"/>
        <w:jc w:val="both"/>
        <w:rPr>
          <w:rFonts w:ascii="TT Quaris Trial" w:hAnsi="TT Quaris Trial"/>
          <w:rPrChange w:id="150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151" w:author="User" w:date="2026-06-30T16:38:00Z" w16du:dateUtc="2026-06-30T13:38:00Z">
            <w:rPr>
              <w:rFonts w:ascii="Basis Grotesque Pro" w:hAnsi="Basis Grotesque Pro"/>
            </w:rPr>
          </w:rPrChange>
        </w:rPr>
        <w:t>COLDY может проверять контрагента по следующим параметрам:</w:t>
      </w:r>
    </w:p>
    <w:p w14:paraId="55B76258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152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153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Style w:val="a4"/>
          <w:rFonts w:ascii="TT Quaris Trial" w:hAnsi="TT Quaris Trial"/>
          <w:rPrChange w:id="154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Репутация компании</w:t>
      </w:r>
      <w:r w:rsidRPr="00C739A2">
        <w:rPr>
          <w:rFonts w:ascii="TT Quaris Trial" w:hAnsi="TT Quaris Trial"/>
          <w:rPrChange w:id="155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– наличие судебных разбирательств, банкротств, коррупционных скандалов.</w:t>
      </w:r>
    </w:p>
    <w:p w14:paraId="3E0948A3" w14:textId="77777777" w:rsidR="00333DE9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156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157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Style w:val="a4"/>
          <w:rFonts w:ascii="TT Quaris Trial" w:hAnsi="TT Quaris Trial"/>
          <w:rPrChange w:id="158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Прозрачность собственности</w:t>
      </w:r>
      <w:r w:rsidRPr="00C739A2">
        <w:rPr>
          <w:rFonts w:ascii="TT Quaris Trial" w:hAnsi="TT Quaris Trial"/>
          <w:rPrChange w:id="159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– выявление конечных бенефициаров, связи </w:t>
      </w:r>
    </w:p>
    <w:p w14:paraId="7744A767" w14:textId="3198628B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160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161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с госорганами. </w:t>
      </w:r>
      <w:r w:rsidRPr="00C739A2">
        <w:rPr>
          <w:rFonts w:ascii="Segoe UI Symbol" w:hAnsi="Segoe UI Symbol" w:cs="Segoe UI Symbol"/>
          <w:rPrChange w:id="162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Style w:val="a4"/>
          <w:rFonts w:ascii="TT Quaris Trial" w:hAnsi="TT Quaris Trial"/>
          <w:rPrChange w:id="163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Методы ведения бизнеса</w:t>
      </w:r>
      <w:r w:rsidRPr="00C739A2">
        <w:rPr>
          <w:rFonts w:ascii="TT Quaris Trial" w:hAnsi="TT Quaris Trial"/>
          <w:rPrChange w:id="164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– использование посредников, нестандартные платежные схемы. </w:t>
      </w:r>
      <w:r w:rsidRPr="00C739A2">
        <w:rPr>
          <w:rFonts w:ascii="Segoe UI Symbol" w:hAnsi="Segoe UI Symbol" w:cs="Segoe UI Symbol"/>
          <w:rPrChange w:id="165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Style w:val="a4"/>
          <w:rFonts w:ascii="TT Quaris Trial" w:hAnsi="TT Quaris Trial"/>
          <w:rPrChange w:id="166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Включение в санкционные списки или черные списки антикоррупционных организаций</w:t>
      </w:r>
      <w:r w:rsidRPr="00C739A2">
        <w:rPr>
          <w:rFonts w:ascii="TT Quaris Trial" w:hAnsi="TT Quaris Trial"/>
          <w:rPrChange w:id="167" w:author="User" w:date="2026-06-30T16:38:00Z" w16du:dateUtc="2026-06-30T13:38:00Z">
            <w:rPr>
              <w:rFonts w:ascii="Basis Grotesque Pro" w:hAnsi="Basis Grotesque Pro"/>
            </w:rPr>
          </w:rPrChange>
        </w:rPr>
        <w:t>.</w:t>
      </w:r>
    </w:p>
    <w:p w14:paraId="1FD707AA" w14:textId="77777777" w:rsidR="007C202E" w:rsidRPr="00C739A2" w:rsidRDefault="007C202E" w:rsidP="007C202E">
      <w:pPr>
        <w:pStyle w:val="3"/>
        <w:jc w:val="both"/>
        <w:rPr>
          <w:rFonts w:ascii="TT Quaris Trial" w:eastAsia="Times New Roman" w:hAnsi="TT Quaris Trial"/>
          <w:sz w:val="24"/>
          <w:szCs w:val="24"/>
          <w:rPrChange w:id="168" w:author="User" w:date="2026-06-30T16:38:00Z" w16du:dateUtc="2026-06-30T13:38:00Z">
            <w:rPr>
              <w:rFonts w:ascii="Basis Grotesque Pro" w:eastAsia="Times New Roman" w:hAnsi="Basis Grotesque Pro"/>
              <w:sz w:val="24"/>
              <w:szCs w:val="24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169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3.2. Обязанности контрагентов</w:t>
      </w:r>
    </w:p>
    <w:p w14:paraId="174DD84E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170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171" w:author="User" w:date="2026-06-30T16:38:00Z" w16du:dateUtc="2026-06-30T13:38:00Z">
            <w:rPr>
              <w:rFonts w:ascii="Basis Grotesque Pro" w:hAnsi="Basis Grotesque Pro"/>
            </w:rPr>
          </w:rPrChange>
        </w:rPr>
        <w:t>Контрагенты обязуются:</w:t>
      </w:r>
    </w:p>
    <w:p w14:paraId="206FF01F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172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173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Fonts w:ascii="TT Quaris Trial" w:hAnsi="TT Quaris Trial"/>
          <w:rPrChange w:id="174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Предоставлять </w:t>
      </w:r>
      <w:r w:rsidRPr="00C739A2">
        <w:rPr>
          <w:rStyle w:val="a4"/>
          <w:rFonts w:ascii="TT Quaris Trial" w:hAnsi="TT Quaris Trial"/>
          <w:rPrChange w:id="175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достоверную информацию</w:t>
      </w:r>
      <w:r w:rsidRPr="00C739A2">
        <w:rPr>
          <w:rFonts w:ascii="TT Quaris Trial" w:hAnsi="TT Quaris Trial"/>
          <w:rPrChange w:id="176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о своей компании.</w:t>
      </w:r>
    </w:p>
    <w:p w14:paraId="015B8931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177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178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Fonts w:ascii="TT Quaris Trial" w:hAnsi="TT Quaris Trial"/>
          <w:rPrChange w:id="179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Открыто раскрывать </w:t>
      </w:r>
      <w:r w:rsidRPr="00C739A2">
        <w:rPr>
          <w:rStyle w:val="a4"/>
          <w:rFonts w:ascii="TT Quaris Trial" w:hAnsi="TT Quaris Trial"/>
          <w:rPrChange w:id="180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структуру владения и конечных бенефициаров</w:t>
      </w:r>
      <w:r w:rsidRPr="00C739A2">
        <w:rPr>
          <w:rFonts w:ascii="TT Quaris Trial" w:hAnsi="TT Quaris Trial"/>
          <w:rPrChange w:id="181" w:author="User" w:date="2026-06-30T16:38:00Z" w16du:dateUtc="2026-06-30T13:38:00Z">
            <w:rPr>
              <w:rFonts w:ascii="Basis Grotesque Pro" w:hAnsi="Basis Grotesque Pro"/>
            </w:rPr>
          </w:rPrChange>
        </w:rPr>
        <w:t>.</w:t>
      </w:r>
    </w:p>
    <w:p w14:paraId="2FAACB8F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182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183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Style w:val="a4"/>
          <w:rFonts w:ascii="TT Quaris Trial" w:hAnsi="TT Quaris Trial"/>
          <w:rPrChange w:id="184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Избегать использования посредников без деловой необходимости</w:t>
      </w:r>
      <w:r w:rsidRPr="00C739A2">
        <w:rPr>
          <w:rFonts w:ascii="TT Quaris Trial" w:hAnsi="TT Quaris Trial"/>
          <w:rPrChange w:id="185" w:author="User" w:date="2026-06-30T16:38:00Z" w16du:dateUtc="2026-06-30T13:38:00Z">
            <w:rPr>
              <w:rFonts w:ascii="Basis Grotesque Pro" w:hAnsi="Basis Grotesque Pro"/>
            </w:rPr>
          </w:rPrChange>
        </w:rPr>
        <w:t>.</w:t>
      </w:r>
    </w:p>
    <w:p w14:paraId="464FED9D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186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187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Fonts w:ascii="TT Quaris Trial" w:hAnsi="TT Quaris Trial"/>
          <w:rPrChange w:id="188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Информировать COLDY </w:t>
      </w:r>
      <w:r w:rsidRPr="00C739A2">
        <w:rPr>
          <w:rStyle w:val="a4"/>
          <w:rFonts w:ascii="TT Quaris Trial" w:hAnsi="TT Quaris Trial"/>
          <w:rPrChange w:id="189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о любых изменениях</w:t>
      </w:r>
      <w:r w:rsidRPr="00C739A2">
        <w:rPr>
          <w:rFonts w:ascii="TT Quaris Trial" w:hAnsi="TT Quaris Trial"/>
          <w:rPrChange w:id="190" w:author="User" w:date="2026-06-30T16:38:00Z" w16du:dateUtc="2026-06-30T13:38:00Z">
            <w:rPr>
              <w:rFonts w:ascii="Basis Grotesque Pro" w:hAnsi="Basis Grotesque Pro"/>
            </w:rPr>
          </w:rPrChange>
        </w:rPr>
        <w:t>, связанных с коррупционными рисками.</w:t>
      </w:r>
    </w:p>
    <w:p w14:paraId="035B7C03" w14:textId="77777777" w:rsidR="007C202E" w:rsidRPr="00C739A2" w:rsidRDefault="007C202E" w:rsidP="007C202E">
      <w:pPr>
        <w:pStyle w:val="2"/>
        <w:jc w:val="both"/>
        <w:rPr>
          <w:rFonts w:ascii="TT Quaris Trial" w:eastAsia="Times New Roman" w:hAnsi="TT Quaris Trial"/>
          <w:sz w:val="24"/>
          <w:szCs w:val="24"/>
          <w:rPrChange w:id="191" w:author="User" w:date="2026-06-30T16:38:00Z" w16du:dateUtc="2026-06-30T13:38:00Z">
            <w:rPr>
              <w:rFonts w:ascii="Basis Grotesque Pro" w:eastAsia="Times New Roman" w:hAnsi="Basis Grotesque Pro"/>
              <w:sz w:val="24"/>
              <w:szCs w:val="24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192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4. Расследование коррупционных инцидентов</w:t>
      </w:r>
    </w:p>
    <w:p w14:paraId="67B14452" w14:textId="77777777" w:rsidR="007C202E" w:rsidRPr="00C739A2" w:rsidRDefault="007C202E" w:rsidP="007C202E">
      <w:pPr>
        <w:pStyle w:val="3"/>
        <w:jc w:val="both"/>
        <w:rPr>
          <w:rFonts w:ascii="TT Quaris Trial" w:eastAsia="Times New Roman" w:hAnsi="TT Quaris Trial"/>
          <w:sz w:val="24"/>
          <w:szCs w:val="24"/>
          <w:rPrChange w:id="193" w:author="User" w:date="2026-06-30T16:38:00Z" w16du:dateUtc="2026-06-30T13:38:00Z">
            <w:rPr>
              <w:rFonts w:ascii="Basis Grotesque Pro" w:eastAsia="Times New Roman" w:hAnsi="Basis Grotesque Pro"/>
              <w:sz w:val="24"/>
              <w:szCs w:val="24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194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4.1. Механизм расследования</w:t>
      </w:r>
    </w:p>
    <w:p w14:paraId="1696F7B3" w14:textId="06EBFB73" w:rsidR="007C202E" w:rsidRPr="00C739A2" w:rsidRDefault="007C202E" w:rsidP="00E34682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195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196" w:author="User" w:date="2026-06-30T16:38:00Z" w16du:dateUtc="2026-06-30T13:38:00Z">
            <w:rPr>
              <w:rFonts w:ascii="Basis Grotesque Pro" w:hAnsi="Basis Grotesque Pro"/>
            </w:rPr>
          </w:rPrChange>
        </w:rPr>
        <w:lastRenderedPageBreak/>
        <w:t xml:space="preserve">При подозрении на коррупцию </w:t>
      </w:r>
      <w:r w:rsidR="00173956" w:rsidRPr="00C739A2">
        <w:rPr>
          <w:rFonts w:ascii="TT Quaris Trial" w:hAnsi="TT Quaris Trial"/>
          <w:rPrChange w:id="197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Pr="00C739A2">
        <w:rPr>
          <w:rFonts w:ascii="TT Quaris Trial" w:hAnsi="TT Quaris Trial"/>
          <w:rPrChange w:id="198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вправе инициировать </w:t>
      </w:r>
      <w:r w:rsidRPr="00C739A2">
        <w:rPr>
          <w:rStyle w:val="a4"/>
          <w:rFonts w:ascii="TT Quaris Trial" w:hAnsi="TT Quaris Trial"/>
          <w:rPrChange w:id="199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внутреннее расследование</w:t>
      </w:r>
      <w:r w:rsidRPr="00C739A2">
        <w:rPr>
          <w:rFonts w:ascii="TT Quaris Trial" w:hAnsi="TT Quaris Trial"/>
          <w:rPrChange w:id="200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с привлечением независимых экспертов. В проверку могут входить:</w:t>
      </w:r>
    </w:p>
    <w:p w14:paraId="38A955CF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01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202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Fonts w:ascii="TT Quaris Trial" w:hAnsi="TT Quaris Trial"/>
          <w:rPrChange w:id="203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Опрос сотрудников контрагента.</w:t>
      </w:r>
    </w:p>
    <w:p w14:paraId="534DC07D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04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205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Fonts w:ascii="TT Quaris Trial" w:hAnsi="TT Quaris Trial"/>
          <w:rPrChange w:id="206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Анализ платежей, договоров и иных документов.</w:t>
      </w:r>
    </w:p>
    <w:p w14:paraId="0376E062" w14:textId="77777777" w:rsidR="00333DE9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07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208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Fonts w:ascii="TT Quaris Trial" w:hAnsi="TT Quaris Trial"/>
          <w:rPrChange w:id="209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Проверка сотрудников контрагента с использованием полиграфа </w:t>
      </w:r>
    </w:p>
    <w:p w14:paraId="68DE5087" w14:textId="5776CBD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10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211" w:author="User" w:date="2026-06-30T16:38:00Z" w16du:dateUtc="2026-06-30T13:38:00Z">
            <w:rPr>
              <w:rFonts w:ascii="Basis Grotesque Pro" w:hAnsi="Basis Grotesque Pro"/>
            </w:rPr>
          </w:rPrChange>
        </w:rPr>
        <w:t>(по согласованию).</w:t>
      </w:r>
    </w:p>
    <w:p w14:paraId="33C43212" w14:textId="77777777" w:rsidR="007C202E" w:rsidRPr="00C739A2" w:rsidRDefault="007C202E" w:rsidP="007C202E">
      <w:pPr>
        <w:pStyle w:val="3"/>
        <w:jc w:val="both"/>
        <w:rPr>
          <w:rFonts w:ascii="TT Quaris Trial" w:eastAsia="Times New Roman" w:hAnsi="TT Quaris Trial"/>
          <w:sz w:val="24"/>
          <w:szCs w:val="24"/>
          <w:rPrChange w:id="212" w:author="User" w:date="2026-06-30T16:38:00Z" w16du:dateUtc="2026-06-30T13:38:00Z">
            <w:rPr>
              <w:rFonts w:ascii="Basis Grotesque Pro" w:eastAsia="Times New Roman" w:hAnsi="Basis Grotesque Pro"/>
              <w:sz w:val="24"/>
              <w:szCs w:val="24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213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4.2. Санкции за нарушения</w:t>
      </w:r>
    </w:p>
    <w:p w14:paraId="08C1AD04" w14:textId="261A2599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14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215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При выявлении фактов коррупции </w:t>
      </w:r>
      <w:r w:rsidR="00173956" w:rsidRPr="00C739A2">
        <w:rPr>
          <w:rFonts w:ascii="TT Quaris Trial" w:hAnsi="TT Quaris Trial"/>
          <w:rPrChange w:id="216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Pr="00C739A2">
        <w:rPr>
          <w:rFonts w:ascii="TT Quaris Trial" w:hAnsi="TT Quaris Trial"/>
          <w:rPrChange w:id="217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вправе:</w:t>
      </w:r>
    </w:p>
    <w:p w14:paraId="09172914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18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219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Fonts w:ascii="TT Quaris Trial" w:hAnsi="TT Quaris Trial"/>
          <w:rPrChange w:id="220" w:author="User" w:date="2026-06-30T16:38:00Z" w16du:dateUtc="2026-06-30T13:38:00Z">
            <w:rPr>
              <w:rFonts w:ascii="Basis Grotesque Pro" w:hAnsi="Basis Grotesque Pro"/>
            </w:rPr>
          </w:rPrChange>
        </w:rPr>
        <w:t> </w:t>
      </w:r>
      <w:r w:rsidRPr="00C739A2">
        <w:rPr>
          <w:rStyle w:val="a4"/>
          <w:rFonts w:ascii="TT Quaris Trial" w:hAnsi="TT Quaris Trial"/>
          <w:rPrChange w:id="221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Расторгнуть договор без компенсации</w:t>
      </w:r>
      <w:r w:rsidRPr="00C739A2">
        <w:rPr>
          <w:rFonts w:ascii="TT Quaris Trial" w:hAnsi="TT Quaris Trial"/>
          <w:rPrChange w:id="222" w:author="User" w:date="2026-06-30T16:38:00Z" w16du:dateUtc="2026-06-30T13:38:00Z">
            <w:rPr>
              <w:rFonts w:ascii="Basis Grotesque Pro" w:hAnsi="Basis Grotesque Pro"/>
            </w:rPr>
          </w:rPrChange>
        </w:rPr>
        <w:t>.</w:t>
      </w:r>
    </w:p>
    <w:p w14:paraId="274A7A62" w14:textId="77777777" w:rsidR="00333DE9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23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224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Fonts w:ascii="TT Quaris Trial" w:hAnsi="TT Quaris Trial"/>
          <w:rPrChange w:id="225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Внести контрагента в </w:t>
      </w:r>
      <w:r w:rsidRPr="00C739A2">
        <w:rPr>
          <w:rStyle w:val="a4"/>
          <w:rFonts w:ascii="TT Quaris Trial" w:hAnsi="TT Quaris Trial"/>
          <w:rPrChange w:id="226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«черный список»</w:t>
      </w:r>
      <w:r w:rsidRPr="00C739A2">
        <w:rPr>
          <w:rFonts w:ascii="TT Quaris Trial" w:hAnsi="TT Quaris Trial"/>
          <w:rPrChange w:id="227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и уведомить партнерские компании </w:t>
      </w:r>
    </w:p>
    <w:p w14:paraId="588FA7B3" w14:textId="1307A4D0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28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229" w:author="User" w:date="2026-06-30T16:38:00Z" w16du:dateUtc="2026-06-30T13:38:00Z">
            <w:rPr>
              <w:rFonts w:ascii="Basis Grotesque Pro" w:hAnsi="Basis Grotesque Pro"/>
            </w:rPr>
          </w:rPrChange>
        </w:rPr>
        <w:t>о нарушениях.</w:t>
      </w:r>
    </w:p>
    <w:p w14:paraId="1A216A27" w14:textId="6CFB3DA1" w:rsidR="007C202E" w:rsidRPr="00C739A2" w:rsidRDefault="007C202E" w:rsidP="00E34682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30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231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Fonts w:ascii="TT Quaris Trial" w:hAnsi="TT Quaris Trial"/>
          <w:rPrChange w:id="232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Взыскать штрафные санкции в размере </w:t>
      </w:r>
      <w:r w:rsidRPr="00C739A2">
        <w:rPr>
          <w:rStyle w:val="a4"/>
          <w:rFonts w:ascii="TT Quaris Trial" w:hAnsi="TT Quaris Trial"/>
          <w:rPrChange w:id="233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от 500 000 рублей</w:t>
      </w:r>
      <w:r w:rsidRPr="00C739A2">
        <w:rPr>
          <w:rFonts w:ascii="TT Quaris Trial" w:hAnsi="TT Quaris Trial"/>
          <w:rPrChange w:id="234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и потребовать компенсации расходов на расследование.</w:t>
      </w:r>
    </w:p>
    <w:p w14:paraId="6BF4A2F9" w14:textId="5421289C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35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236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Fonts w:ascii="TT Quaris Trial" w:hAnsi="TT Quaris Trial"/>
          <w:rPrChange w:id="237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Запретить контрагенту участие в будущих тендерах и закупках </w:t>
      </w:r>
      <w:r w:rsidR="00173956" w:rsidRPr="00C739A2">
        <w:rPr>
          <w:rFonts w:ascii="TT Quaris Trial" w:hAnsi="TT Quaris Trial"/>
          <w:rPrChange w:id="238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Pr="00C739A2">
        <w:rPr>
          <w:rFonts w:ascii="TT Quaris Trial" w:hAnsi="TT Quaris Trial"/>
          <w:rPrChange w:id="239" w:author="User" w:date="2026-06-30T16:38:00Z" w16du:dateUtc="2026-06-30T13:38:00Z">
            <w:rPr>
              <w:rFonts w:ascii="Basis Grotesque Pro" w:hAnsi="Basis Grotesque Pro"/>
            </w:rPr>
          </w:rPrChange>
        </w:rPr>
        <w:t>.</w:t>
      </w:r>
    </w:p>
    <w:p w14:paraId="231D1AB4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40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241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Fonts w:ascii="TT Quaris Trial" w:hAnsi="TT Quaris Trial"/>
          <w:rPrChange w:id="242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Передать материалы дела в правоохранительные органы.</w:t>
      </w:r>
    </w:p>
    <w:p w14:paraId="2E9622C4" w14:textId="77777777" w:rsidR="007C202E" w:rsidRPr="00C739A2" w:rsidRDefault="007C202E" w:rsidP="007C202E">
      <w:pPr>
        <w:pStyle w:val="2"/>
        <w:jc w:val="both"/>
        <w:rPr>
          <w:rFonts w:ascii="TT Quaris Trial" w:eastAsia="Times New Roman" w:hAnsi="TT Quaris Trial"/>
          <w:sz w:val="24"/>
          <w:szCs w:val="24"/>
          <w:rPrChange w:id="243" w:author="User" w:date="2026-06-30T16:38:00Z" w16du:dateUtc="2026-06-30T13:38:00Z">
            <w:rPr>
              <w:rFonts w:ascii="Basis Grotesque Pro" w:eastAsia="Times New Roman" w:hAnsi="Basis Grotesque Pro"/>
              <w:sz w:val="24"/>
              <w:szCs w:val="24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244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5. Сообщение о коррупции и защита информаторов</w:t>
      </w:r>
    </w:p>
    <w:p w14:paraId="50C07598" w14:textId="171FD432" w:rsidR="007C202E" w:rsidRPr="00C739A2" w:rsidRDefault="00173956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45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246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="007C202E" w:rsidRPr="00C739A2">
        <w:rPr>
          <w:rFonts w:ascii="TT Quaris Trial" w:hAnsi="TT Quaris Trial"/>
          <w:rPrChange w:id="247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создает безопасные каналы для сообщения о коррупции.</w:t>
      </w:r>
    </w:p>
    <w:p w14:paraId="026C317F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48" w:author="User" w:date="2026-06-30T16:38:00Z" w16du:dateUtc="2026-06-30T13:38:00Z">
            <w:rPr>
              <w:rFonts w:ascii="Basis Grotesque Pro" w:hAnsi="Basis Grotesque Pro"/>
            </w:rPr>
          </w:rPrChange>
        </w:rPr>
      </w:pPr>
    </w:p>
    <w:p w14:paraId="0BB3907C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49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Style w:val="a4"/>
          <w:rFonts w:ascii="TT Quaris Trial" w:hAnsi="TT Quaris Trial"/>
          <w:rPrChange w:id="250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Контрагенты могут сообщать о коррупции анонимно через:</w:t>
      </w:r>
    </w:p>
    <w:p w14:paraId="02BA9322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 w:cs="Segoe UI Symbol"/>
          <w:rPrChange w:id="251" w:author="User" w:date="2026-06-30T16:38:00Z" w16du:dateUtc="2026-06-30T13:38:00Z">
            <w:rPr>
              <w:rFonts w:ascii="Basis Grotesque Pro" w:hAnsi="Basis Grotesque Pro" w:cs="Segoe UI Symbol"/>
            </w:rPr>
          </w:rPrChange>
        </w:rPr>
      </w:pPr>
      <w:r w:rsidRPr="00C739A2">
        <w:rPr>
          <w:rFonts w:ascii="Segoe UI Emoji" w:hAnsi="Segoe UI Emoji" w:cs="Segoe UI Emoji"/>
        </w:rPr>
        <w:t>📞</w:t>
      </w:r>
      <w:r w:rsidRPr="00C739A2">
        <w:rPr>
          <w:rFonts w:ascii="TT Quaris Trial" w:hAnsi="TT Quaris Trial"/>
          <w:rPrChange w:id="252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</w:t>
      </w:r>
      <w:r w:rsidRPr="00C739A2">
        <w:rPr>
          <w:rStyle w:val="a4"/>
          <w:rFonts w:ascii="TT Quaris Trial" w:hAnsi="TT Quaris Trial"/>
          <w:rPrChange w:id="253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Телефон горячей линии:</w:t>
      </w:r>
      <w:r w:rsidRPr="00C739A2">
        <w:rPr>
          <w:rFonts w:ascii="TT Quaris Trial" w:hAnsi="TT Quaris Trial"/>
          <w:rPrChange w:id="254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+7 </w:t>
      </w:r>
      <w:r w:rsidRPr="00C739A2">
        <w:rPr>
          <w:rFonts w:ascii="TT Quaris Trial" w:hAnsi="TT Quaris Trial"/>
          <w:highlight w:val="yellow"/>
          <w:rPrChange w:id="255" w:author="User" w:date="2026-06-30T16:38:00Z" w16du:dateUtc="2026-06-30T13:38:00Z">
            <w:rPr>
              <w:rFonts w:ascii="Basis Grotesque Pro" w:hAnsi="Basis Grotesque Pro"/>
              <w:highlight w:val="yellow"/>
            </w:rPr>
          </w:rPrChange>
        </w:rPr>
        <w:t>ХХХХХХХХХХХХ.ХХ</w:t>
      </w:r>
    </w:p>
    <w:p w14:paraId="4AAB3EA8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56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Emoji" w:hAnsi="Segoe UI Emoji" w:cs="Segoe UI Emoji"/>
        </w:rPr>
        <w:t>📧</w:t>
      </w:r>
      <w:r w:rsidRPr="00C739A2">
        <w:rPr>
          <w:rFonts w:ascii="TT Quaris Trial" w:hAnsi="TT Quaris Trial"/>
          <w:rPrChange w:id="257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</w:t>
      </w:r>
      <w:r w:rsidRPr="00C739A2">
        <w:rPr>
          <w:rStyle w:val="a4"/>
          <w:rFonts w:ascii="TT Quaris Trial" w:hAnsi="TT Quaris Trial"/>
          <w:lang w:val="en-US"/>
          <w:rPrChange w:id="258" w:author="User" w:date="2026-06-30T16:38:00Z" w16du:dateUtc="2026-06-30T13:38:00Z">
            <w:rPr>
              <w:rStyle w:val="a4"/>
              <w:rFonts w:ascii="Basis Grotesque Pro" w:hAnsi="Basis Grotesque Pro"/>
              <w:lang w:val="en-US"/>
            </w:rPr>
          </w:rPrChange>
        </w:rPr>
        <w:t>Email</w:t>
      </w:r>
      <w:r w:rsidRPr="00C739A2">
        <w:rPr>
          <w:rStyle w:val="a4"/>
          <w:rFonts w:ascii="TT Quaris Trial" w:hAnsi="TT Quaris Trial"/>
          <w:rPrChange w:id="259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:</w:t>
      </w:r>
      <w:r w:rsidRPr="00C739A2">
        <w:rPr>
          <w:rFonts w:ascii="TT Quaris Trial" w:hAnsi="TT Quaris Trial"/>
          <w:rPrChange w:id="260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</w:t>
      </w:r>
      <w:r w:rsidRPr="00C739A2">
        <w:rPr>
          <w:rFonts w:ascii="TT Quaris Trial" w:hAnsi="TT Quaris Trial"/>
          <w:highlight w:val="yellow"/>
          <w:rPrChange w:id="261" w:author="User" w:date="2026-06-30T16:38:00Z" w16du:dateUtc="2026-06-30T13:38:00Z">
            <w:rPr>
              <w:rFonts w:ascii="Basis Grotesque Pro" w:hAnsi="Basis Grotesque Pro"/>
              <w:highlight w:val="yellow"/>
            </w:rPr>
          </w:rPrChange>
        </w:rPr>
        <w:t>ХХХХХХ@ХХХХХХ.ХХ</w:t>
      </w:r>
    </w:p>
    <w:p w14:paraId="268F9046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62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Emoji" w:hAnsi="Segoe UI Emoji" w:cs="Segoe UI Emoji"/>
        </w:rPr>
        <w:t>🌍</w:t>
      </w:r>
      <w:r w:rsidRPr="00C739A2">
        <w:rPr>
          <w:rFonts w:ascii="TT Quaris Trial" w:hAnsi="TT Quaris Trial"/>
          <w:rPrChange w:id="263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</w:t>
      </w:r>
      <w:r w:rsidRPr="00C739A2">
        <w:rPr>
          <w:rStyle w:val="a4"/>
          <w:rFonts w:ascii="TT Quaris Trial" w:hAnsi="TT Quaris Trial"/>
          <w:rPrChange w:id="264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 xml:space="preserve">Защищенный онлайн-канал </w:t>
      </w:r>
      <w:r w:rsidRPr="00C739A2">
        <w:rPr>
          <w:rFonts w:ascii="TT Quaris Trial" w:hAnsi="TT Quaris Trial"/>
          <w:b/>
          <w:rPrChange w:id="265" w:author="User" w:date="2026-06-30T16:38:00Z" w16du:dateUtc="2026-06-30T13:38:00Z">
            <w:rPr>
              <w:rFonts w:ascii="Basis Grotesque Pro" w:hAnsi="Basis Grotesque Pro"/>
              <w:b/>
            </w:rPr>
          </w:rPrChange>
        </w:rPr>
        <w:t xml:space="preserve">(Чат-бот в </w:t>
      </w:r>
      <w:r w:rsidRPr="00C739A2">
        <w:rPr>
          <w:rFonts w:ascii="TT Quaris Trial" w:hAnsi="TT Quaris Trial"/>
          <w:b/>
          <w:lang w:val="en-US"/>
          <w:rPrChange w:id="266" w:author="User" w:date="2026-06-30T16:38:00Z" w16du:dateUtc="2026-06-30T13:38:00Z">
            <w:rPr>
              <w:rFonts w:ascii="Basis Grotesque Pro" w:hAnsi="Basis Grotesque Pro"/>
              <w:b/>
              <w:lang w:val="en-US"/>
            </w:rPr>
          </w:rPrChange>
        </w:rPr>
        <w:t>Telegram</w:t>
      </w:r>
      <w:r w:rsidRPr="00C739A2">
        <w:rPr>
          <w:rFonts w:ascii="TT Quaris Trial" w:hAnsi="TT Quaris Trial"/>
          <w:b/>
          <w:rPrChange w:id="267" w:author="User" w:date="2026-06-30T16:38:00Z" w16du:dateUtc="2026-06-30T13:38:00Z">
            <w:rPr>
              <w:rFonts w:ascii="Basis Grotesque Pro" w:hAnsi="Basis Grotesque Pro"/>
              <w:b/>
            </w:rPr>
          </w:rPrChange>
        </w:rPr>
        <w:t>)</w:t>
      </w:r>
      <w:r w:rsidRPr="00C739A2">
        <w:rPr>
          <w:rStyle w:val="a4"/>
          <w:rFonts w:ascii="TT Quaris Trial" w:hAnsi="TT Quaris Trial"/>
          <w:rPrChange w:id="268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:</w:t>
      </w:r>
      <w:r w:rsidRPr="00C739A2">
        <w:rPr>
          <w:rFonts w:ascii="TT Quaris Trial" w:hAnsi="TT Quaris Trial"/>
          <w:rPrChange w:id="269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</w:t>
      </w:r>
      <w:r w:rsidRPr="00C739A2">
        <w:rPr>
          <w:rFonts w:ascii="TT Quaris Trial" w:hAnsi="TT Quaris Trial"/>
          <w:highlight w:val="yellow"/>
          <w:rPrChange w:id="270" w:author="User" w:date="2026-06-30T16:38:00Z" w16du:dateUtc="2026-06-30T13:38:00Z">
            <w:rPr>
              <w:rFonts w:ascii="Basis Grotesque Pro" w:hAnsi="Basis Grotesque Pro"/>
              <w:highlight w:val="yellow"/>
            </w:rPr>
          </w:rPrChange>
        </w:rPr>
        <w:t>ХХХХХХХХХХХХ</w:t>
      </w:r>
    </w:p>
    <w:p w14:paraId="6C9E9DD3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71" w:author="User" w:date="2026-06-30T16:38:00Z" w16du:dateUtc="2026-06-30T13:38:00Z">
            <w:rPr>
              <w:rFonts w:ascii="Basis Grotesque Pro" w:hAnsi="Basis Grotesque Pro"/>
            </w:rPr>
          </w:rPrChange>
        </w:rPr>
      </w:pPr>
    </w:p>
    <w:p w14:paraId="1C19A409" w14:textId="3B1C4EBE" w:rsidR="007C202E" w:rsidRPr="00C739A2" w:rsidRDefault="00173956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72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273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Pr="00C739A2" w:rsidDel="00173956">
        <w:rPr>
          <w:rFonts w:ascii="TT Quaris Trial" w:hAnsi="TT Quaris Trial"/>
          <w:rPrChange w:id="274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</w:t>
      </w:r>
      <w:r w:rsidR="007C202E" w:rsidRPr="00C739A2">
        <w:rPr>
          <w:rStyle w:val="a4"/>
          <w:rFonts w:ascii="TT Quaris Trial" w:hAnsi="TT Quaris Trial"/>
          <w:rPrChange w:id="275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гарантирует анонимность</w:t>
      </w:r>
      <w:r w:rsidR="007C202E" w:rsidRPr="00C739A2">
        <w:rPr>
          <w:rFonts w:ascii="TT Quaris Trial" w:hAnsi="TT Quaris Trial"/>
          <w:rPrChange w:id="276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сообщений и </w:t>
      </w:r>
      <w:r w:rsidR="007C202E" w:rsidRPr="00C739A2">
        <w:rPr>
          <w:rStyle w:val="a4"/>
          <w:rFonts w:ascii="TT Quaris Trial" w:hAnsi="TT Quaris Trial"/>
          <w:rPrChange w:id="277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защиту информаторов от преследования</w:t>
      </w:r>
      <w:r w:rsidR="007C202E" w:rsidRPr="00C739A2">
        <w:rPr>
          <w:rFonts w:ascii="TT Quaris Trial" w:hAnsi="TT Quaris Trial"/>
          <w:rPrChange w:id="278" w:author="User" w:date="2026-06-30T16:38:00Z" w16du:dateUtc="2026-06-30T13:38:00Z">
            <w:rPr>
              <w:rFonts w:ascii="Basis Grotesque Pro" w:hAnsi="Basis Grotesque Pro"/>
            </w:rPr>
          </w:rPrChange>
        </w:rPr>
        <w:t>.</w:t>
      </w:r>
    </w:p>
    <w:p w14:paraId="1EB6B4D4" w14:textId="77777777" w:rsidR="007C202E" w:rsidRPr="00C739A2" w:rsidRDefault="007C202E" w:rsidP="007C202E">
      <w:pPr>
        <w:pStyle w:val="2"/>
        <w:jc w:val="both"/>
        <w:rPr>
          <w:rFonts w:ascii="TT Quaris Trial" w:eastAsia="Times New Roman" w:hAnsi="TT Quaris Trial"/>
          <w:sz w:val="24"/>
          <w:szCs w:val="24"/>
          <w:rPrChange w:id="279" w:author="User" w:date="2026-06-30T16:38:00Z" w16du:dateUtc="2026-06-30T13:38:00Z">
            <w:rPr>
              <w:rFonts w:ascii="Basis Grotesque Pro" w:eastAsia="Times New Roman" w:hAnsi="Basis Grotesque Pro"/>
              <w:sz w:val="24"/>
              <w:szCs w:val="24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280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6. Обучение сотрудников и контрагентов</w:t>
      </w:r>
    </w:p>
    <w:p w14:paraId="6243EE66" w14:textId="48059AED" w:rsidR="007C202E" w:rsidRPr="00C739A2" w:rsidRDefault="00173956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81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282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Pr="00C739A2" w:rsidDel="00173956">
        <w:rPr>
          <w:rFonts w:ascii="TT Quaris Trial" w:hAnsi="TT Quaris Trial"/>
          <w:rPrChange w:id="283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</w:t>
      </w:r>
      <w:r w:rsidR="007C202E" w:rsidRPr="00C739A2">
        <w:rPr>
          <w:rFonts w:ascii="TT Quaris Trial" w:hAnsi="TT Quaris Trial"/>
          <w:rPrChange w:id="284" w:author="User" w:date="2026-06-30T16:38:00Z" w16du:dateUtc="2026-06-30T13:38:00Z">
            <w:rPr>
              <w:rFonts w:ascii="Basis Grotesque Pro" w:hAnsi="Basis Grotesque Pro"/>
            </w:rPr>
          </w:rPrChange>
        </w:rPr>
        <w:t>обязуется регулярно проводить антикоррупционное обучение для своих сотрудников.</w:t>
      </w:r>
    </w:p>
    <w:p w14:paraId="631DA089" w14:textId="1A155004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85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286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Контрагенты, работающие с </w:t>
      </w:r>
      <w:r w:rsidR="00173956" w:rsidRPr="00C739A2">
        <w:rPr>
          <w:rFonts w:ascii="TT Quaris Trial" w:hAnsi="TT Quaris Trial"/>
          <w:rPrChange w:id="287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="00173956" w:rsidRPr="00C739A2" w:rsidDel="00173956">
        <w:rPr>
          <w:rFonts w:ascii="TT Quaris Trial" w:hAnsi="TT Quaris Trial"/>
          <w:rPrChange w:id="288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</w:t>
      </w:r>
      <w:r w:rsidRPr="00C739A2">
        <w:rPr>
          <w:rStyle w:val="a4"/>
          <w:rFonts w:ascii="TT Quaris Trial" w:hAnsi="TT Quaris Trial"/>
          <w:rPrChange w:id="289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на долгосрочной основе</w:t>
      </w:r>
      <w:r w:rsidRPr="00C739A2">
        <w:rPr>
          <w:rFonts w:ascii="TT Quaris Trial" w:hAnsi="TT Quaris Trial"/>
          <w:rPrChange w:id="290" w:author="User" w:date="2026-06-30T16:38:00Z" w16du:dateUtc="2026-06-30T13:38:00Z">
            <w:rPr>
              <w:rFonts w:ascii="Basis Grotesque Pro" w:hAnsi="Basis Grotesque Pro"/>
            </w:rPr>
          </w:rPrChange>
        </w:rPr>
        <w:t>, обязаны:</w:t>
      </w:r>
    </w:p>
    <w:p w14:paraId="02A48DAD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91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292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Fonts w:ascii="TT Quaris Trial" w:hAnsi="TT Quaris Trial"/>
          <w:rPrChange w:id="293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</w:t>
      </w:r>
      <w:r w:rsidRPr="00C739A2">
        <w:rPr>
          <w:rStyle w:val="a4"/>
          <w:rFonts w:ascii="TT Quaris Trial" w:hAnsi="TT Quaris Trial"/>
          <w:rPrChange w:id="294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Раз в год проходить антикоррупционное обучение</w:t>
      </w:r>
      <w:r w:rsidRPr="00C739A2">
        <w:rPr>
          <w:rFonts w:ascii="TT Quaris Trial" w:hAnsi="TT Quaris Trial"/>
          <w:rPrChange w:id="295" w:author="User" w:date="2026-06-30T16:38:00Z" w16du:dateUtc="2026-06-30T13:38:00Z">
            <w:rPr>
              <w:rFonts w:ascii="Basis Grotesque Pro" w:hAnsi="Basis Grotesque Pro"/>
            </w:rPr>
          </w:rPrChange>
        </w:rPr>
        <w:t>.</w:t>
      </w:r>
    </w:p>
    <w:p w14:paraId="7DDBDA85" w14:textId="3EAB5BBB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296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297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Fonts w:ascii="TT Quaris Trial" w:hAnsi="TT Quaris Trial"/>
          <w:rPrChange w:id="298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Подтверждать ознакомление с антикоррупционной политикой </w:t>
      </w:r>
      <w:r w:rsidR="00173956" w:rsidRPr="00C739A2">
        <w:rPr>
          <w:rFonts w:ascii="TT Quaris Trial" w:hAnsi="TT Quaris Trial"/>
          <w:rPrChange w:id="299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Pr="00C739A2">
        <w:rPr>
          <w:rFonts w:ascii="TT Quaris Trial" w:hAnsi="TT Quaris Trial"/>
          <w:rPrChange w:id="300" w:author="User" w:date="2026-06-30T16:38:00Z" w16du:dateUtc="2026-06-30T13:38:00Z">
            <w:rPr>
              <w:rFonts w:ascii="Basis Grotesque Pro" w:hAnsi="Basis Grotesque Pro"/>
            </w:rPr>
          </w:rPrChange>
        </w:rPr>
        <w:t>.</w:t>
      </w:r>
    </w:p>
    <w:p w14:paraId="70887D26" w14:textId="77777777" w:rsidR="00173956" w:rsidRPr="00C739A2" w:rsidRDefault="00173956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301" w:author="User" w:date="2026-06-30T16:38:00Z" w16du:dateUtc="2026-06-30T13:38:00Z">
            <w:rPr>
              <w:rFonts w:ascii="Basis Grotesque Pro" w:hAnsi="Basis Grotesque Pro"/>
            </w:rPr>
          </w:rPrChange>
        </w:rPr>
      </w:pPr>
    </w:p>
    <w:p w14:paraId="765B14C1" w14:textId="77777777" w:rsidR="007C202E" w:rsidRPr="00C739A2" w:rsidRDefault="007C202E" w:rsidP="007C202E">
      <w:pPr>
        <w:pStyle w:val="2"/>
        <w:jc w:val="both"/>
        <w:rPr>
          <w:rFonts w:ascii="TT Quaris Trial" w:eastAsia="Times New Roman" w:hAnsi="TT Quaris Trial"/>
          <w:sz w:val="24"/>
          <w:szCs w:val="24"/>
          <w:rPrChange w:id="302" w:author="User" w:date="2026-06-30T16:38:00Z" w16du:dateUtc="2026-06-30T13:38:00Z">
            <w:rPr>
              <w:rFonts w:ascii="Basis Grotesque Pro" w:eastAsia="Times New Roman" w:hAnsi="Basis Grotesque Pro"/>
              <w:sz w:val="24"/>
              <w:szCs w:val="24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303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7. Контроль и аудит</w:t>
      </w:r>
    </w:p>
    <w:p w14:paraId="1F382B5F" w14:textId="4EEAEA34" w:rsidR="007C202E" w:rsidRPr="00C739A2" w:rsidRDefault="00173956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304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305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="007C202E" w:rsidRPr="00C739A2">
        <w:rPr>
          <w:rFonts w:ascii="TT Quaris Trial" w:hAnsi="TT Quaris Trial"/>
          <w:rPrChange w:id="306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регулярно проводит </w:t>
      </w:r>
      <w:r w:rsidR="007C202E" w:rsidRPr="00C739A2">
        <w:rPr>
          <w:rStyle w:val="a4"/>
          <w:rFonts w:ascii="TT Quaris Trial" w:hAnsi="TT Quaris Trial"/>
          <w:rPrChange w:id="307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аудит антикоррупционной политики</w:t>
      </w:r>
      <w:r w:rsidR="007C202E" w:rsidRPr="00C739A2">
        <w:rPr>
          <w:rFonts w:ascii="TT Quaris Trial" w:hAnsi="TT Quaris Trial"/>
          <w:rPrChange w:id="308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и проверяет соблюдение установленных норм:</w:t>
      </w:r>
    </w:p>
    <w:p w14:paraId="48E4ADB5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309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310" w:author="User" w:date="2026-06-30T16:38:00Z" w16du:dateUtc="2026-06-30T13:38:00Z">
            <w:rPr>
              <w:rFonts w:ascii="Segoe UI Emoji" w:hAnsi="Segoe UI Emoji" w:cs="Segoe UI Emoji"/>
            </w:rPr>
          </w:rPrChange>
        </w:rPr>
        <w:lastRenderedPageBreak/>
        <w:t>✔</w:t>
      </w:r>
      <w:r w:rsidRPr="00C739A2">
        <w:rPr>
          <w:rFonts w:ascii="TT Quaris Trial" w:hAnsi="TT Quaris Trial"/>
          <w:rPrChange w:id="311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Внутренние проверки по соблюдению антикоррупционной политики среди сотрудников.</w:t>
      </w:r>
    </w:p>
    <w:p w14:paraId="07E8DC90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312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313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Fonts w:ascii="TT Quaris Trial" w:hAnsi="TT Quaris Trial"/>
          <w:rPrChange w:id="314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Независимые антикоррупционные аудиты.</w:t>
      </w:r>
    </w:p>
    <w:p w14:paraId="0B6231B2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315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Segoe UI Symbol" w:hAnsi="Segoe UI Symbol" w:cs="Segoe UI Symbol"/>
          <w:rPrChange w:id="316" w:author="User" w:date="2026-06-30T16:38:00Z" w16du:dateUtc="2026-06-30T13:38:00Z">
            <w:rPr>
              <w:rFonts w:ascii="Segoe UI Emoji" w:hAnsi="Segoe UI Emoji" w:cs="Segoe UI Emoji"/>
            </w:rPr>
          </w:rPrChange>
        </w:rPr>
        <w:t>✔</w:t>
      </w:r>
      <w:r w:rsidRPr="00C739A2">
        <w:rPr>
          <w:rFonts w:ascii="TT Quaris Trial" w:hAnsi="TT Quaris Trial"/>
          <w:rPrChange w:id="317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Анализ эффективности политики с корректировками при необходимости.</w:t>
      </w:r>
    </w:p>
    <w:p w14:paraId="511921AD" w14:textId="77777777" w:rsidR="007C202E" w:rsidRPr="00C739A2" w:rsidRDefault="007C202E" w:rsidP="007C202E">
      <w:pPr>
        <w:pStyle w:val="2"/>
        <w:jc w:val="both"/>
        <w:rPr>
          <w:rFonts w:ascii="TT Quaris Trial" w:eastAsia="Times New Roman" w:hAnsi="TT Quaris Trial"/>
          <w:sz w:val="24"/>
          <w:szCs w:val="24"/>
          <w:rPrChange w:id="318" w:author="User" w:date="2026-06-30T16:38:00Z" w16du:dateUtc="2026-06-30T13:38:00Z">
            <w:rPr>
              <w:rFonts w:ascii="Basis Grotesque Pro" w:eastAsia="Times New Roman" w:hAnsi="Basis Grotesque Pro"/>
              <w:sz w:val="24"/>
              <w:szCs w:val="24"/>
            </w:rPr>
          </w:rPrChange>
        </w:rPr>
      </w:pPr>
      <w:r w:rsidRPr="00C739A2">
        <w:rPr>
          <w:rStyle w:val="a4"/>
          <w:rFonts w:ascii="TT Quaris Trial" w:eastAsia="Times New Roman" w:hAnsi="TT Quaris Trial"/>
          <w:b/>
          <w:bCs/>
          <w:sz w:val="24"/>
          <w:szCs w:val="24"/>
          <w:rPrChange w:id="319" w:author="User" w:date="2026-06-30T16:38:00Z" w16du:dateUtc="2026-06-30T13:38:00Z">
            <w:rPr>
              <w:rStyle w:val="a4"/>
              <w:rFonts w:ascii="Basis Grotesque Pro" w:eastAsia="Times New Roman" w:hAnsi="Basis Grotesque Pro"/>
              <w:b/>
              <w:bCs/>
              <w:sz w:val="24"/>
              <w:szCs w:val="24"/>
            </w:rPr>
          </w:rPrChange>
        </w:rPr>
        <w:t>8. Заключение</w:t>
      </w:r>
    </w:p>
    <w:p w14:paraId="4C2DC389" w14:textId="25279B7E" w:rsidR="007C202E" w:rsidRPr="00C739A2" w:rsidRDefault="00173956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320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321" w:author="User" w:date="2026-06-30T16:38:00Z" w16du:dateUtc="2026-06-30T13:38:00Z">
            <w:rPr>
              <w:rFonts w:ascii="Basis Grotesque Pro" w:hAnsi="Basis Grotesque Pro"/>
            </w:rPr>
          </w:rPrChange>
        </w:rPr>
        <w:t>КОЛДИ</w:t>
      </w:r>
      <w:r w:rsidR="007C202E" w:rsidRPr="00C739A2">
        <w:rPr>
          <w:rFonts w:ascii="TT Quaris Trial" w:hAnsi="TT Quaris Trial"/>
          <w:rPrChange w:id="322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заявляет о </w:t>
      </w:r>
      <w:r w:rsidR="007C202E" w:rsidRPr="00C739A2">
        <w:rPr>
          <w:rStyle w:val="a4"/>
          <w:rFonts w:ascii="TT Quaris Trial" w:hAnsi="TT Quaris Trial"/>
          <w:rPrChange w:id="323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нулевой терпимости к коррупции</w:t>
      </w:r>
      <w:r w:rsidR="007C202E" w:rsidRPr="00C739A2">
        <w:rPr>
          <w:rFonts w:ascii="TT Quaris Trial" w:hAnsi="TT Quaris Trial"/>
          <w:rPrChange w:id="324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и ожидает того же от своих партнеров. Соблюдение антикоррупционной политики является обязательным условием для всех контрагентов.</w:t>
      </w:r>
    </w:p>
    <w:p w14:paraId="12B348DF" w14:textId="0B2B5CB5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325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Fonts w:ascii="TT Quaris Trial" w:hAnsi="TT Quaris Trial"/>
          <w:rPrChange w:id="326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Контрагенты, работающие с </w:t>
      </w:r>
      <w:ins w:id="327" w:author="User" w:date="2026-06-30T16:39:00Z" w16du:dateUtc="2026-06-30T13:39:00Z">
        <w:r w:rsidR="00C739A2" w:rsidRPr="00A62A93">
          <w:rPr>
            <w:rFonts w:ascii="TT Quaris Trial" w:hAnsi="TT Quaris Trial"/>
          </w:rPr>
          <w:t>КОЛДИ</w:t>
        </w:r>
      </w:ins>
      <w:del w:id="328" w:author="User" w:date="2026-06-30T16:39:00Z" w16du:dateUtc="2026-06-30T13:39:00Z">
        <w:r w:rsidRPr="00C739A2" w:rsidDel="00C739A2">
          <w:rPr>
            <w:rFonts w:ascii="TT Quaris Trial" w:hAnsi="TT Quaris Trial"/>
            <w:rPrChange w:id="329" w:author="User" w:date="2026-06-30T16:38:00Z" w16du:dateUtc="2026-06-30T13:38:00Z">
              <w:rPr>
                <w:rFonts w:ascii="Basis Grotesque Pro" w:hAnsi="Basis Grotesque Pro"/>
              </w:rPr>
            </w:rPrChange>
          </w:rPr>
          <w:delText>COLDY</w:delText>
        </w:r>
      </w:del>
      <w:r w:rsidRPr="00C739A2">
        <w:rPr>
          <w:rFonts w:ascii="TT Quaris Trial" w:hAnsi="TT Quaris Trial"/>
          <w:rPrChange w:id="330" w:author="User" w:date="2026-06-30T16:38:00Z" w16du:dateUtc="2026-06-30T13:38:00Z">
            <w:rPr>
              <w:rFonts w:ascii="Basis Grotesque Pro" w:hAnsi="Basis Grotesque Pro"/>
            </w:rPr>
          </w:rPrChange>
        </w:rPr>
        <w:t>, соглашаются с данной политикой и обязуются неукоснительно следовать ее положениям.</w:t>
      </w:r>
    </w:p>
    <w:p w14:paraId="02FF4E49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331" w:author="User" w:date="2026-06-30T16:38:00Z" w16du:dateUtc="2026-06-30T13:38:00Z">
            <w:rPr>
              <w:rFonts w:ascii="Basis Grotesque Pro" w:hAnsi="Basis Grotesque Pro"/>
            </w:rPr>
          </w:rPrChange>
        </w:rPr>
      </w:pPr>
    </w:p>
    <w:p w14:paraId="176AEDA3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332" w:author="User" w:date="2026-06-30T16:38:00Z" w16du:dateUtc="2026-06-30T13:38:00Z">
            <w:rPr>
              <w:rFonts w:ascii="Basis Grotesque Pro" w:hAnsi="Basis Grotesque Pro"/>
            </w:rPr>
          </w:rPrChange>
        </w:rPr>
      </w:pPr>
    </w:p>
    <w:p w14:paraId="7C2B32A5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333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Style w:val="a4"/>
          <w:rFonts w:ascii="TT Quaris Trial" w:hAnsi="TT Quaris Trial"/>
          <w:rPrChange w:id="334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Дата вступления в силу:</w:t>
      </w:r>
      <w:r w:rsidRPr="00C739A2">
        <w:rPr>
          <w:rFonts w:ascii="TT Quaris Trial" w:hAnsi="TT Quaris Trial"/>
          <w:rPrChange w:id="335" w:author="User" w:date="2026-06-30T16:38:00Z" w16du:dateUtc="2026-06-30T13:38:00Z">
            <w:rPr>
              <w:rFonts w:ascii="Basis Grotesque Pro" w:hAnsi="Basis Grotesque Pro"/>
            </w:rPr>
          </w:rPrChange>
        </w:rPr>
        <w:t> </w:t>
      </w:r>
      <w:r w:rsidRPr="00C739A2">
        <w:rPr>
          <w:rFonts w:ascii="TT Quaris Trial" w:hAnsi="TT Quaris Trial"/>
          <w:highlight w:val="yellow"/>
          <w:rPrChange w:id="336" w:author="User" w:date="2026-06-30T16:38:00Z" w16du:dateUtc="2026-06-30T13:38:00Z">
            <w:rPr>
              <w:rFonts w:ascii="Basis Grotesque Pro" w:hAnsi="Basis Grotesque Pro"/>
              <w:highlight w:val="yellow"/>
            </w:rPr>
          </w:rPrChange>
        </w:rPr>
        <w:t>ХХ.ХХ.2025</w:t>
      </w:r>
    </w:p>
    <w:p w14:paraId="2042F022" w14:textId="77777777" w:rsidR="007C202E" w:rsidRPr="00C739A2" w:rsidRDefault="007C202E" w:rsidP="007C202E">
      <w:pPr>
        <w:pStyle w:val="a3"/>
        <w:spacing w:before="0" w:beforeAutospacing="0" w:after="0" w:afterAutospacing="0"/>
        <w:jc w:val="both"/>
        <w:rPr>
          <w:rFonts w:ascii="TT Quaris Trial" w:hAnsi="TT Quaris Trial"/>
          <w:rPrChange w:id="337" w:author="User" w:date="2026-06-30T16:38:00Z" w16du:dateUtc="2026-06-30T13:38:00Z">
            <w:rPr>
              <w:rFonts w:ascii="Basis Grotesque Pro" w:hAnsi="Basis Grotesque Pro"/>
            </w:rPr>
          </w:rPrChange>
        </w:rPr>
      </w:pPr>
      <w:r w:rsidRPr="00C739A2">
        <w:rPr>
          <w:rStyle w:val="a4"/>
          <w:rFonts w:ascii="TT Quaris Trial" w:hAnsi="TT Quaris Trial"/>
          <w:rPrChange w:id="338" w:author="User" w:date="2026-06-30T16:38:00Z" w16du:dateUtc="2026-06-30T13:38:00Z">
            <w:rPr>
              <w:rStyle w:val="a4"/>
              <w:rFonts w:ascii="Basis Grotesque Pro" w:hAnsi="Basis Grotesque Pro"/>
            </w:rPr>
          </w:rPrChange>
        </w:rPr>
        <w:t>Ответственный за внедрение и контроль:</w:t>
      </w:r>
      <w:r w:rsidRPr="00C739A2">
        <w:rPr>
          <w:rFonts w:ascii="TT Quaris Trial" w:hAnsi="TT Quaris Trial"/>
          <w:rPrChange w:id="339" w:author="User" w:date="2026-06-30T16:38:00Z" w16du:dateUtc="2026-06-30T13:38:00Z">
            <w:rPr>
              <w:rFonts w:ascii="Basis Grotesque Pro" w:hAnsi="Basis Grotesque Pro"/>
            </w:rPr>
          </w:rPrChange>
        </w:rPr>
        <w:t xml:space="preserve"> ___________________________</w:t>
      </w:r>
    </w:p>
    <w:p w14:paraId="43031C7F" w14:textId="77777777" w:rsidR="007C202E" w:rsidRPr="00C739A2" w:rsidRDefault="007C202E" w:rsidP="00E34682">
      <w:pPr>
        <w:jc w:val="both"/>
        <w:rPr>
          <w:rFonts w:ascii="TT Quaris Trial" w:hAnsi="TT Quaris Trial"/>
          <w:rPrChange w:id="340" w:author="User" w:date="2026-06-30T16:38:00Z" w16du:dateUtc="2026-06-30T13:38:00Z">
            <w:rPr>
              <w:rFonts w:ascii="Basis Grotesque Pro" w:hAnsi="Basis Grotesque Pro"/>
            </w:rPr>
          </w:rPrChange>
        </w:rPr>
      </w:pPr>
    </w:p>
    <w:p w14:paraId="69690D4D" w14:textId="77777777" w:rsidR="008C7172" w:rsidRPr="00C739A2" w:rsidRDefault="008C7172">
      <w:pPr>
        <w:rPr>
          <w:rFonts w:ascii="TT Quaris Trial" w:hAnsi="TT Quaris Trial"/>
          <w:rPrChange w:id="341" w:author="User" w:date="2026-06-30T16:38:00Z" w16du:dateUtc="2026-06-30T13:38:00Z">
            <w:rPr/>
          </w:rPrChange>
        </w:rPr>
      </w:pPr>
    </w:p>
    <w:sectPr w:rsidR="008C7172" w:rsidRPr="00C739A2" w:rsidSect="00C739A2">
      <w:headerReference w:type="default" r:id="rId8"/>
      <w:footerReference w:type="default" r:id="rId9"/>
      <w:pgSz w:w="12240" w:h="15840" w:code="1"/>
      <w:pgMar w:top="1092" w:right="1320" w:bottom="1200" w:left="1340" w:header="284" w:footer="53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38CE" w14:textId="77777777" w:rsidR="002E5C60" w:rsidRDefault="002E5C60">
      <w:r>
        <w:separator/>
      </w:r>
    </w:p>
  </w:endnote>
  <w:endnote w:type="continuationSeparator" w:id="0">
    <w:p w14:paraId="68879191" w14:textId="77777777" w:rsidR="002E5C60" w:rsidRDefault="002E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 Quaris Trial">
    <w:panose1 w:val="02000003060000020003"/>
    <w:charset w:val="CC"/>
    <w:family w:val="auto"/>
    <w:pitch w:val="variable"/>
    <w:sig w:usb0="A000027F" w:usb1="4000A47B" w:usb2="00000000" w:usb3="00000000" w:csb0="00000097" w:csb1="00000000"/>
  </w:font>
  <w:font w:name="Basis Grotesque Pro">
    <w:altName w:val="Candara"/>
    <w:panose1 w:val="02000503030000020004"/>
    <w:charset w:val="00"/>
    <w:family w:val="auto"/>
    <w:pitch w:val="variable"/>
    <w:sig w:usb0="800002AF" w:usb1="5000207B" w:usb2="00000000" w:usb3="00000000" w:csb0="0000009F" w:csb1="00000000"/>
  </w:font>
  <w:font w:name="Druk Text Wide Cy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C234" w14:textId="4B9F96E9" w:rsidR="00046C01" w:rsidRPr="00C739A2" w:rsidRDefault="00B05319" w:rsidP="00CE2198">
    <w:pPr>
      <w:pStyle w:val="a8"/>
      <w:jc w:val="center"/>
      <w:rPr>
        <w:rFonts w:ascii="TT Quaris Trial" w:hAnsi="TT Quaris Trial"/>
        <w:color w:val="BFBFBF" w:themeColor="background1" w:themeShade="BF"/>
      </w:rPr>
    </w:pPr>
    <w:r w:rsidRPr="00B05319">
      <w:rPr>
        <w:rFonts w:ascii="TT Quaris Trial" w:hAnsi="TT Quaris Trial"/>
        <w:color w:val="BFBFBF" w:themeColor="background1" w:themeShade="BF"/>
      </w:rPr>
      <w:t>АВТОРСКИЙ ДЕВЕЛОПМЕНТ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CB88" w14:textId="77777777" w:rsidR="002E5C60" w:rsidRDefault="002E5C60">
      <w:r>
        <w:separator/>
      </w:r>
    </w:p>
  </w:footnote>
  <w:footnote w:type="continuationSeparator" w:id="0">
    <w:p w14:paraId="370991EB" w14:textId="77777777" w:rsidR="002E5C60" w:rsidRDefault="002E5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213" w14:textId="7B84F900" w:rsidR="00046C01" w:rsidRDefault="009C0C28" w:rsidP="00046C01">
    <w:pPr>
      <w:pStyle w:val="a6"/>
      <w:jc w:val="center"/>
    </w:pPr>
    <w:r>
      <w:rPr>
        <w:noProof/>
      </w:rPr>
      <w:drawing>
        <wp:inline distT="0" distB="0" distL="0" distR="0" wp14:anchorId="01B246F4" wp14:editId="7744FF6B">
          <wp:extent cx="2590800" cy="265841"/>
          <wp:effectExtent l="0" t="0" r="0" b="1270"/>
          <wp:docPr id="187647485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74857" name="Рисунок 1876474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603" cy="283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3D4758" w14:textId="2CB1B22F" w:rsidR="005071FE" w:rsidRDefault="005071FE" w:rsidP="00E346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952"/>
    <w:multiLevelType w:val="multilevel"/>
    <w:tmpl w:val="E8A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90148"/>
    <w:multiLevelType w:val="multilevel"/>
    <w:tmpl w:val="A12E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651124">
    <w:abstractNumId w:val="0"/>
  </w:num>
  <w:num w:numId="2" w16cid:durableId="121288755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2E"/>
    <w:rsid w:val="00011923"/>
    <w:rsid w:val="00046C01"/>
    <w:rsid w:val="00077B13"/>
    <w:rsid w:val="000A544A"/>
    <w:rsid w:val="00173956"/>
    <w:rsid w:val="001D56ED"/>
    <w:rsid w:val="002C7E20"/>
    <w:rsid w:val="002E5C60"/>
    <w:rsid w:val="00333DE9"/>
    <w:rsid w:val="0038392F"/>
    <w:rsid w:val="005071FE"/>
    <w:rsid w:val="007C202E"/>
    <w:rsid w:val="00844B74"/>
    <w:rsid w:val="008C7172"/>
    <w:rsid w:val="00940B34"/>
    <w:rsid w:val="009C0C28"/>
    <w:rsid w:val="00B04B07"/>
    <w:rsid w:val="00B05319"/>
    <w:rsid w:val="00C739A2"/>
    <w:rsid w:val="00CE2198"/>
    <w:rsid w:val="00E13FFB"/>
    <w:rsid w:val="00E34682"/>
    <w:rsid w:val="00F6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706F4"/>
  <w15:chartTrackingRefBased/>
  <w15:docId w15:val="{A129A36D-07F5-4AFA-A2E7-5CBD1FC9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C202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7C20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7C20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rsid w:val="007C202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202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202E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C202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202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C202E"/>
    <w:rPr>
      <w:b/>
      <w:bCs/>
    </w:rPr>
  </w:style>
  <w:style w:type="character" w:styleId="a5">
    <w:name w:val="Emphasis"/>
    <w:basedOn w:val="a0"/>
    <w:uiPriority w:val="20"/>
    <w:qFormat/>
    <w:rsid w:val="007C202E"/>
    <w:rPr>
      <w:i/>
      <w:iCs/>
    </w:rPr>
  </w:style>
  <w:style w:type="paragraph" w:styleId="a6">
    <w:name w:val="header"/>
    <w:basedOn w:val="a"/>
    <w:link w:val="a7"/>
    <w:uiPriority w:val="99"/>
    <w:unhideWhenUsed/>
    <w:rsid w:val="007C202E"/>
    <w:pPr>
      <w:tabs>
        <w:tab w:val="center" w:pos="4677"/>
        <w:tab w:val="right" w:pos="9355"/>
      </w:tabs>
      <w:jc w:val="both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C202E"/>
  </w:style>
  <w:style w:type="paragraph" w:styleId="a8">
    <w:name w:val="footer"/>
    <w:basedOn w:val="a"/>
    <w:link w:val="a9"/>
    <w:uiPriority w:val="99"/>
    <w:unhideWhenUsed/>
    <w:rsid w:val="007C202E"/>
    <w:pPr>
      <w:tabs>
        <w:tab w:val="center" w:pos="4677"/>
        <w:tab w:val="right" w:pos="9355"/>
      </w:tabs>
      <w:jc w:val="both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7C202E"/>
  </w:style>
  <w:style w:type="paragraph" w:styleId="aa">
    <w:name w:val="Balloon Text"/>
    <w:basedOn w:val="a"/>
    <w:link w:val="ab"/>
    <w:uiPriority w:val="99"/>
    <w:semiHidden/>
    <w:unhideWhenUsed/>
    <w:rsid w:val="007C202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02E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CE219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E3FE-D598-3047-BD73-DA0FD11C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 Андрей</dc:creator>
  <cp:keywords/>
  <dc:description/>
  <cp:lastModifiedBy>User</cp:lastModifiedBy>
  <cp:revision>8</cp:revision>
  <dcterms:created xsi:type="dcterms:W3CDTF">2025-05-27T10:10:00Z</dcterms:created>
  <dcterms:modified xsi:type="dcterms:W3CDTF">2026-06-30T13:39:00Z</dcterms:modified>
</cp:coreProperties>
</file>